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4B74" w14:textId="1D8249E8" w:rsidR="00E16ABE" w:rsidRDefault="00087A02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13</w:t>
      </w:r>
      <w:r w:rsidR="00E16ABE"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660AE2" w:rsidRPr="00660AE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 w:rsidR="00B37DE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248873E5" w14:textId="57B19286" w:rsidR="00784DE4" w:rsidRPr="00281C64" w:rsidRDefault="00784DE4" w:rsidP="00784DE4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del w:id="0" w:author="esnazyk" w:date="2024-08-08T14:31:00Z">
        <w:r w:rsidRPr="00281C64" w:rsidDel="00C53FB9">
          <w:rPr>
            <w:i/>
            <w:sz w:val="18"/>
          </w:rPr>
          <w:delText>2</w:delText>
        </w:r>
      </w:del>
      <w:ins w:id="1" w:author="esnazyk" w:date="2024-08-08T14:31:00Z">
        <w:r w:rsidR="00C53FB9">
          <w:rPr>
            <w:i/>
            <w:sz w:val="18"/>
          </w:rPr>
          <w:t>3</w:t>
        </w:r>
      </w:ins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4:31:00Z">
        <w:r w:rsidDel="00C53FB9">
          <w:rPr>
            <w:i/>
            <w:sz w:val="18"/>
          </w:rPr>
          <w:delText>I</w:delText>
        </w:r>
      </w:del>
      <w:r>
        <w:rPr>
          <w:i/>
          <w:sz w:val="18"/>
        </w:rPr>
        <w:t>X</w:t>
      </w:r>
      <w:ins w:id="3" w:author="esnazyk" w:date="2024-08-08T14:31:00Z">
        <w:r w:rsidR="00C53FB9">
          <w:rPr>
            <w:i/>
            <w:sz w:val="18"/>
          </w:rPr>
          <w:t>XI</w:t>
        </w:r>
      </w:ins>
      <w:r>
        <w:rPr>
          <w:i/>
          <w:sz w:val="18"/>
        </w:rPr>
        <w:t>/8</w:t>
      </w:r>
      <w:ins w:id="4" w:author="esnazyk" w:date="2024-08-08T14:31:00Z">
        <w:r w:rsidR="00C53FB9">
          <w:rPr>
            <w:i/>
            <w:sz w:val="18"/>
          </w:rPr>
          <w:t>5</w:t>
        </w:r>
      </w:ins>
      <w:del w:id="5" w:author="esnazyk" w:date="2024-08-08T14:31:00Z">
        <w:r w:rsidDel="00C53FB9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6" w:author="esnazyk" w:date="2024-08-08T14:32:00Z">
        <w:r w:rsidDel="00C53FB9">
          <w:rPr>
            <w:i/>
            <w:sz w:val="18"/>
          </w:rPr>
          <w:delText>19.04</w:delText>
        </w:r>
      </w:del>
      <w:ins w:id="7" w:author="esnazyk" w:date="2024-08-08T14:32:00Z">
        <w:r w:rsidR="00C53FB9">
          <w:rPr>
            <w:i/>
            <w:sz w:val="18"/>
          </w:rPr>
          <w:t>08.08</w:t>
        </w:r>
      </w:ins>
      <w:bookmarkStart w:id="8" w:name="_GoBack"/>
      <w:bookmarkEnd w:id="8"/>
      <w:r w:rsidRPr="00281C64">
        <w:rPr>
          <w:i/>
          <w:sz w:val="18"/>
        </w:rPr>
        <w:t>.2024 r.</w:t>
      </w:r>
    </w:p>
    <w:p w14:paraId="16539149" w14:textId="77777777" w:rsidR="00E16ABE" w:rsidRPr="00B977FC" w:rsidRDefault="00E16ABE" w:rsidP="00FD50AA">
      <w:pPr>
        <w:jc w:val="center"/>
        <w:rPr>
          <w:rFonts w:ascii="Calibri Light" w:hAnsi="Calibri Light"/>
          <w:b/>
          <w:szCs w:val="20"/>
        </w:rPr>
      </w:pPr>
    </w:p>
    <w:p w14:paraId="27535D8B" w14:textId="3210E65E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  <w:r w:rsidRPr="00B977FC">
        <w:rPr>
          <w:rFonts w:ascii="Calibri Light" w:hAnsi="Calibri Light"/>
          <w:b/>
          <w:szCs w:val="20"/>
        </w:rPr>
        <w:t xml:space="preserve">OŚWIADCZENIE CZŁONKÓW RADY O </w:t>
      </w:r>
      <w:r w:rsidRPr="00B977FC">
        <w:rPr>
          <w:rFonts w:ascii="Calibri Light" w:hAnsi="Calibri Light" w:cs="Calibri Light"/>
          <w:b/>
          <w:szCs w:val="20"/>
        </w:rPr>
        <w:t>BEZSTRONNOŚCI</w:t>
      </w:r>
      <w:r w:rsidR="0006774F" w:rsidRPr="00B977FC">
        <w:rPr>
          <w:rFonts w:ascii="Calibri Light" w:hAnsi="Calibri Light" w:cs="Calibri Light"/>
          <w:b/>
        </w:rPr>
        <w:t xml:space="preserve"> I </w:t>
      </w:r>
      <w:r w:rsidR="0006774F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>POUFNOŚCI</w:t>
      </w:r>
      <w:r w:rsidR="00B6486C" w:rsidRPr="005C05FE">
        <w:rPr>
          <w:shd w:val="clear" w:color="auto" w:fill="FFFFFF" w:themeFill="background1"/>
        </w:rPr>
        <w:t xml:space="preserve"> </w:t>
      </w:r>
      <w:r w:rsidR="00B37DEA">
        <w:rPr>
          <w:shd w:val="clear" w:color="auto" w:fill="FFFFFF" w:themeFill="background1"/>
        </w:rPr>
        <w:br/>
      </w:r>
      <w:r w:rsidR="00B6486C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 xml:space="preserve">W RAMACH </w:t>
      </w:r>
      <w:r w:rsidR="00B37DEA">
        <w:rPr>
          <w:rFonts w:ascii="Calibri Light" w:hAnsi="Calibri Light" w:cs="Calibri Light"/>
          <w:b/>
          <w:szCs w:val="20"/>
          <w:shd w:val="clear" w:color="auto" w:fill="FFFFFF" w:themeFill="background1"/>
        </w:rPr>
        <w:t>KONKURSU NA WYBÓR GRNATOBIORCÓW</w:t>
      </w:r>
      <w:r w:rsidR="00B6486C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 xml:space="preserve"> NR …</w:t>
      </w:r>
    </w:p>
    <w:p w14:paraId="44387862" w14:textId="77777777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281"/>
        <w:gridCol w:w="1272"/>
        <w:gridCol w:w="3123"/>
      </w:tblGrid>
      <w:tr w:rsidR="00FD50AA" w:rsidRPr="008E1DCE" w14:paraId="6551404F" w14:textId="77777777" w:rsidTr="00FD50AA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56F2E1A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9" w:name="_Hlk155870295"/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554887DE" w14:textId="258CE4D3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Imię</w:t>
            </w:r>
            <w:r w:rsidR="00B37DEA">
              <w:rPr>
                <w:rFonts w:ascii="Calibri Light" w:hAnsi="Calibri Light" w:cs="Calibri"/>
                <w:b/>
                <w:sz w:val="18"/>
                <w:szCs w:val="18"/>
              </w:rPr>
              <w:t xml:space="preserve"> i Nazwisko / Nazwa Grantobiorcy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A91231E" w14:textId="2D2A708E" w:rsidR="00FD50AA" w:rsidRPr="00B977FC" w:rsidRDefault="00B37DE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Tytuł zadania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CFD1D14" w14:textId="5F79F627" w:rsidR="00FD50AA" w:rsidRPr="00D85643" w:rsidRDefault="00B37DE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Wnioskowana kwota grantu</w:t>
            </w:r>
            <w:r w:rsidR="00FD50AA" w:rsidRPr="00B977FC"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="003172CC" w:rsidRPr="00B977FC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FD50AA" w:rsidRPr="008E1DCE" w14:paraId="478170D9" w14:textId="77777777" w:rsidTr="00FD50AA">
        <w:trPr>
          <w:trHeight w:val="264"/>
          <w:jc w:val="center"/>
        </w:trPr>
        <w:tc>
          <w:tcPr>
            <w:tcW w:w="1016" w:type="pct"/>
            <w:vAlign w:val="center"/>
          </w:tcPr>
          <w:p w14:paraId="791D11CE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14:paraId="6B40F662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638F2D5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41C89824" w14:textId="77777777" w:rsidR="00FD50AA" w:rsidRPr="00521F86" w:rsidRDefault="00FD50AA" w:rsidP="00FD50AA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  <w:highlight w:val="yellow"/>
              </w:rPr>
            </w:pPr>
          </w:p>
        </w:tc>
      </w:tr>
      <w:bookmarkEnd w:id="9"/>
    </w:tbl>
    <w:p w14:paraId="4BD31185" w14:textId="77777777" w:rsidR="00FD50AA" w:rsidRPr="002A42E4" w:rsidRDefault="00FD50AA" w:rsidP="00FD50AA">
      <w:pPr>
        <w:jc w:val="both"/>
        <w:rPr>
          <w:rFonts w:ascii="Calibri Light" w:hAnsi="Calibri Light"/>
          <w:sz w:val="10"/>
          <w:szCs w:val="10"/>
        </w:rPr>
      </w:pPr>
    </w:p>
    <w:p w14:paraId="7B53E93D" w14:textId="1BB30492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Ja niżej podpisany/podpisana oświadczam, że zapoznałem/zapoznałam się z Regulaminem Rady i proc</w:t>
      </w:r>
      <w:r w:rsidR="00B37DE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edurami wyboru </w:t>
      </w:r>
      <w:r w:rsidR="00B37DE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>i oceny grantobiorców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i nie zachodzą żadne z okoliczności, które skutkują wyłączeniem mnie z udziału z procesu oceny </w:t>
      </w:r>
      <w:r w:rsidR="008D3D2D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i wyboru wniosku o </w:t>
      </w:r>
      <w:r w:rsidR="00B37DE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powierzenie grantu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będącego przedmiotem oceny, w tym:</w:t>
      </w:r>
    </w:p>
    <w:p w14:paraId="5D27C5C4" w14:textId="021B743C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Nie brałem/brałam osobistego udziału w przygotowaniu i nie będę uczestniczył w realizacji wniosku o </w:t>
      </w:r>
      <w:r w:rsidR="00B37DE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powierzenie grantu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będącego przedmiotem oceny.</w:t>
      </w:r>
    </w:p>
    <w:p w14:paraId="39ED5503" w14:textId="24117D5B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Nie jestem związany(a) stosunkiem pracy z podmiotem składającym wniosek o </w:t>
      </w:r>
      <w:r w:rsidR="00B37DE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powierzenie grantu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będący przedmiotem oceny.</w:t>
      </w:r>
    </w:p>
    <w:p w14:paraId="60E33293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 osobą składającą wniosek nie łączy/łączył mnie związek małżeński, stosunek pokrewieństwa, powinowactwa do drugiego stopnia,  opieki lub kurateli.</w:t>
      </w:r>
    </w:p>
    <w:p w14:paraId="07180D1E" w14:textId="5A8BFBAA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Nie świadczę pracy na podstawie stosunków cywilnoprawnych dla podmiotu składającego wniosek o </w:t>
      </w:r>
      <w:r w:rsidR="00B37DE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powierzenie grantu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będący przedmiotem oceny.</w:t>
      </w:r>
    </w:p>
    <w:p w14:paraId="40BBF7F6" w14:textId="0942FDD9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Nie </w:t>
      </w:r>
      <w:r w:rsidR="0021140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pełnię funkcji w organach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podmiotu składającego wniosek o </w:t>
      </w:r>
      <w:r w:rsidR="0021140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powierzenie grantu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będący przedmiotem oceny.</w:t>
      </w:r>
    </w:p>
    <w:p w14:paraId="40FBB8E1" w14:textId="7323C576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Nie wystąpiły żadne inne okoliczności mogące skutkować  koniecznością wyłączenia mnie z udziału w procesie oceny i wyboru wniosku o </w:t>
      </w:r>
      <w:r w:rsidR="00211406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powierzenie grantu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będącego przedmiotem oceny.</w:t>
      </w:r>
    </w:p>
    <w:p w14:paraId="13F0768B" w14:textId="77777777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Ponadto zobowiązuję się do:</w:t>
      </w:r>
    </w:p>
    <w:p w14:paraId="0B006E11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Wypełniania moich obowiązków wynikających z uczestnictwa w procesie oceny i wybory wniosku w sposób uczciwy i sprawiedliwy, zgodnie z posiadaną wiedzą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2A8B452A" w14:textId="31F2B00A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achowania w tajemnicy wszelkich informacji i dokumentów ujawnionych i wytworzonych w</w:t>
      </w:r>
      <w:r w:rsidR="006F157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trakcie oceny i wyboru grantobiorców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</w:p>
    <w:p w14:paraId="3BE91E92" w14:textId="0A631D16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ie zatrzymywania kopii jakichkolwiek dokumentów otrzymanych w formie papierowej lub elektronicznej w</w:t>
      </w:r>
      <w:r w:rsidR="006F157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trakcie oceny i wyboru grantobiorców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. </w:t>
      </w:r>
    </w:p>
    <w:p w14:paraId="7946975C" w14:textId="3071995E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 przypadku zaistnienia którejkolwiek z okoliczności wymienionych w pkt 1-</w:t>
      </w:r>
      <w:r w:rsidR="006F157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6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, zobowiązuję się do niezwłocznego poinformowania o tym fakcie Przewodniczącego Rady i wycofan</w:t>
      </w:r>
      <w:r w:rsidR="006F157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ia się z oceny i wyboru zadania, którego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okoliczność ta będzie dotyczyła. </w:t>
      </w:r>
    </w:p>
    <w:p w14:paraId="242999D6" w14:textId="77777777" w:rsidR="00FD50AA" w:rsidRPr="001A6B36" w:rsidRDefault="00FD50AA" w:rsidP="00FD50AA">
      <w:pPr>
        <w:ind w:left="360"/>
        <w:jc w:val="both"/>
        <w:rPr>
          <w:rFonts w:ascii="Calibri Light" w:hAnsi="Calibri Light"/>
          <w:sz w:val="18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94"/>
        <w:gridCol w:w="4111"/>
      </w:tblGrid>
      <w:tr w:rsidR="001D3878" w:rsidRPr="001A6B36" w14:paraId="14690022" w14:textId="77777777" w:rsidTr="00F10E29">
        <w:trPr>
          <w:trHeight w:val="310"/>
          <w:jc w:val="center"/>
        </w:trPr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AFF727E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 w:rsidRPr="00BC3C96">
              <w:rPr>
                <w:rFonts w:ascii="Calibri Light" w:hAnsi="Calibri Light"/>
                <w:b/>
                <w:sz w:val="22"/>
                <w:szCs w:val="18"/>
              </w:rPr>
              <w:t>L.p.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64D83E1D" w14:textId="77777777" w:rsidR="001D3878" w:rsidRPr="00BC3C96" w:rsidRDefault="00437102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N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 xml:space="preserve">azwisko </w:t>
            </w:r>
            <w:r>
              <w:rPr>
                <w:rFonts w:ascii="Calibri Light" w:hAnsi="Calibri Light"/>
                <w:b/>
                <w:sz w:val="22"/>
                <w:szCs w:val="18"/>
              </w:rPr>
              <w:t>i im</w:t>
            </w:r>
            <w:r w:rsidRPr="00437102">
              <w:rPr>
                <w:rFonts w:ascii="Calibri Light" w:hAnsi="Calibri Light"/>
                <w:b/>
                <w:sz w:val="22"/>
                <w:szCs w:val="18"/>
              </w:rPr>
              <w:t xml:space="preserve">ię  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>członka Rady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56D3BF91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Data i p</w:t>
            </w:r>
            <w:r w:rsidRPr="00BC3C96">
              <w:rPr>
                <w:rFonts w:ascii="Calibri Light" w:hAnsi="Calibri Light"/>
                <w:b/>
                <w:sz w:val="22"/>
                <w:szCs w:val="18"/>
              </w:rPr>
              <w:t>odpis</w:t>
            </w:r>
          </w:p>
        </w:tc>
      </w:tr>
      <w:tr w:rsidR="001D3878" w:rsidRPr="001A6B36" w14:paraId="125D3CE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B36E5C1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418E8F1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AAD387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F850931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DF61873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514C5E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08F8E565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7A82CC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DBE6AC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D1417AF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6DD6CE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737FCB15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9CA3A4A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E2AEF9D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03745D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FDBE01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89ECD62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F39D9A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960C113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2621CF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1302195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E84FB1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EA17068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B9512CE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8FDDCF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E13A4A9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A0BD90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14C269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0FF4C58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D2087D6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4407FB9A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AB2AF5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171ABBF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60D6BB5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28DEE98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CBB0B0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3FDBD1B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384C6B22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6B6C546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4286AB1C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F6A19DA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46E931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10CC8F8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62DE9AD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3EA94C3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959C54C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3F2C0E4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13C295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799E3B67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659C585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CFB56C1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CCC5D82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287226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540E6F2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5E8BDF6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11B01B8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4865E3A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7DC897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9177DD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7EA334BA" w14:textId="77777777" w:rsidR="00FD50AA" w:rsidRPr="00BC3C96" w:rsidRDefault="00FD50AA" w:rsidP="00FD50AA">
      <w:pPr>
        <w:rPr>
          <w:rFonts w:ascii="Calibri Light" w:hAnsi="Calibri Light" w:cs="Calibri"/>
          <w:sz w:val="2"/>
        </w:rPr>
      </w:pPr>
    </w:p>
    <w:p w14:paraId="562AC951" w14:textId="77777777" w:rsidR="00FD50AA" w:rsidRPr="00B01DCB" w:rsidRDefault="00FD50AA" w:rsidP="00FD50AA">
      <w:pPr>
        <w:rPr>
          <w:sz w:val="2"/>
          <w:szCs w:val="2"/>
        </w:rPr>
      </w:pPr>
    </w:p>
    <w:sectPr w:rsidR="00FD50AA" w:rsidRPr="00B01DCB" w:rsidSect="009D5D27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5EEA" w14:textId="77777777" w:rsidR="00F210BA" w:rsidRDefault="00F210BA" w:rsidP="00FD50AA">
      <w:r>
        <w:separator/>
      </w:r>
    </w:p>
  </w:endnote>
  <w:endnote w:type="continuationSeparator" w:id="0">
    <w:p w14:paraId="622A8E30" w14:textId="77777777" w:rsidR="00F210BA" w:rsidRDefault="00F210BA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6EA84" w14:textId="77777777" w:rsidR="00F210BA" w:rsidRDefault="00F210BA" w:rsidP="00FD50AA">
      <w:r>
        <w:separator/>
      </w:r>
    </w:p>
  </w:footnote>
  <w:footnote w:type="continuationSeparator" w:id="0">
    <w:p w14:paraId="03D77AB0" w14:textId="77777777" w:rsidR="00F210BA" w:rsidRDefault="00F210BA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AA"/>
    <w:rsid w:val="0006774F"/>
    <w:rsid w:val="00087A02"/>
    <w:rsid w:val="000E7F83"/>
    <w:rsid w:val="00123617"/>
    <w:rsid w:val="00163DFF"/>
    <w:rsid w:val="001D3878"/>
    <w:rsid w:val="00211406"/>
    <w:rsid w:val="00237E9F"/>
    <w:rsid w:val="00251D29"/>
    <w:rsid w:val="00285942"/>
    <w:rsid w:val="002D5226"/>
    <w:rsid w:val="002F6F6C"/>
    <w:rsid w:val="003172CC"/>
    <w:rsid w:val="003836A9"/>
    <w:rsid w:val="003A2F03"/>
    <w:rsid w:val="003B0185"/>
    <w:rsid w:val="003B6B13"/>
    <w:rsid w:val="003F5CF3"/>
    <w:rsid w:val="00437102"/>
    <w:rsid w:val="00444381"/>
    <w:rsid w:val="004469FC"/>
    <w:rsid w:val="00450C47"/>
    <w:rsid w:val="004515E9"/>
    <w:rsid w:val="00470A2F"/>
    <w:rsid w:val="004D5442"/>
    <w:rsid w:val="004E5103"/>
    <w:rsid w:val="004E5BD9"/>
    <w:rsid w:val="00521F86"/>
    <w:rsid w:val="005253B5"/>
    <w:rsid w:val="005C05FE"/>
    <w:rsid w:val="006157F8"/>
    <w:rsid w:val="006255E9"/>
    <w:rsid w:val="00647A34"/>
    <w:rsid w:val="006561E4"/>
    <w:rsid w:val="00660AE2"/>
    <w:rsid w:val="00663D57"/>
    <w:rsid w:val="0067065C"/>
    <w:rsid w:val="006B6014"/>
    <w:rsid w:val="006F1571"/>
    <w:rsid w:val="00757D0B"/>
    <w:rsid w:val="00784DE4"/>
    <w:rsid w:val="00820881"/>
    <w:rsid w:val="008326F6"/>
    <w:rsid w:val="008D3D2D"/>
    <w:rsid w:val="00921CC3"/>
    <w:rsid w:val="00924561"/>
    <w:rsid w:val="00943C05"/>
    <w:rsid w:val="009D5D27"/>
    <w:rsid w:val="00A450FF"/>
    <w:rsid w:val="00B01DCB"/>
    <w:rsid w:val="00B16FF0"/>
    <w:rsid w:val="00B37DEA"/>
    <w:rsid w:val="00B57E7D"/>
    <w:rsid w:val="00B6486C"/>
    <w:rsid w:val="00B804D1"/>
    <w:rsid w:val="00B859A6"/>
    <w:rsid w:val="00B977FC"/>
    <w:rsid w:val="00C314FD"/>
    <w:rsid w:val="00C53FB9"/>
    <w:rsid w:val="00D55064"/>
    <w:rsid w:val="00D85643"/>
    <w:rsid w:val="00DD4749"/>
    <w:rsid w:val="00E16ABE"/>
    <w:rsid w:val="00EA57DD"/>
    <w:rsid w:val="00ED1042"/>
    <w:rsid w:val="00F10E29"/>
    <w:rsid w:val="00F1207B"/>
    <w:rsid w:val="00F210BA"/>
    <w:rsid w:val="00FB450B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esnazyk</cp:lastModifiedBy>
  <cp:revision>5</cp:revision>
  <cp:lastPrinted>2024-02-27T05:34:00Z</cp:lastPrinted>
  <dcterms:created xsi:type="dcterms:W3CDTF">2024-03-29T12:03:00Z</dcterms:created>
  <dcterms:modified xsi:type="dcterms:W3CDTF">2024-08-08T12:32:00Z</dcterms:modified>
</cp:coreProperties>
</file>