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CAC5A" w14:textId="709AD6B2" w:rsidR="005072F6" w:rsidRDefault="003E28ED" w:rsidP="005072F6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Załącznik nr 14</w:t>
      </w:r>
      <w:r w:rsidR="005072F6" w:rsidRPr="00262B52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F36D7A" w:rsidRPr="00F36D7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</w:t>
      </w:r>
      <w:r w:rsidR="007B6EC3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rocedury wyboru i oceny grantobiorców</w:t>
      </w:r>
    </w:p>
    <w:p w14:paraId="50C8C3BD" w14:textId="3AB7FA62" w:rsidR="00630FDA" w:rsidRPr="00281C64" w:rsidRDefault="00630FDA" w:rsidP="00630FDA">
      <w:pPr>
        <w:pStyle w:val="Nagwek"/>
        <w:jc w:val="right"/>
        <w:rPr>
          <w:i/>
          <w:sz w:val="18"/>
        </w:rPr>
      </w:pPr>
      <w:r w:rsidRPr="00FE1A15">
        <w:rPr>
          <w:i/>
          <w:sz w:val="18"/>
        </w:rPr>
        <w:t xml:space="preserve">przyjętej jako </w:t>
      </w:r>
      <w:r w:rsidRPr="00281C64">
        <w:rPr>
          <w:i/>
          <w:sz w:val="18"/>
        </w:rPr>
        <w:t xml:space="preserve">Załącznik </w:t>
      </w:r>
      <w:del w:id="0" w:author="esnazyk" w:date="2024-08-08T14:32:00Z">
        <w:r w:rsidRPr="00281C64" w:rsidDel="00CB2A34">
          <w:rPr>
            <w:i/>
            <w:sz w:val="18"/>
          </w:rPr>
          <w:delText>2</w:delText>
        </w:r>
      </w:del>
      <w:ins w:id="1" w:author="esnazyk" w:date="2024-08-08T14:32:00Z">
        <w:r w:rsidR="00CB2A34">
          <w:rPr>
            <w:i/>
            <w:sz w:val="18"/>
          </w:rPr>
          <w:t>3</w:t>
        </w:r>
      </w:ins>
      <w:r w:rsidRPr="00281C64">
        <w:rPr>
          <w:i/>
          <w:sz w:val="18"/>
        </w:rPr>
        <w:t xml:space="preserve"> do Uchwały nr </w:t>
      </w:r>
      <w:r>
        <w:rPr>
          <w:i/>
          <w:sz w:val="18"/>
        </w:rPr>
        <w:t>X</w:t>
      </w:r>
      <w:del w:id="2" w:author="esnazyk" w:date="2024-08-08T14:32:00Z">
        <w:r w:rsidDel="00CB2A34">
          <w:rPr>
            <w:i/>
            <w:sz w:val="18"/>
          </w:rPr>
          <w:delText>I</w:delText>
        </w:r>
      </w:del>
      <w:r>
        <w:rPr>
          <w:i/>
          <w:sz w:val="18"/>
        </w:rPr>
        <w:t>X</w:t>
      </w:r>
      <w:ins w:id="3" w:author="esnazyk" w:date="2024-08-08T14:32:00Z">
        <w:r w:rsidR="00CB2A34">
          <w:rPr>
            <w:i/>
            <w:sz w:val="18"/>
          </w:rPr>
          <w:t>XI</w:t>
        </w:r>
      </w:ins>
      <w:r>
        <w:rPr>
          <w:i/>
          <w:sz w:val="18"/>
        </w:rPr>
        <w:t>/8</w:t>
      </w:r>
      <w:ins w:id="4" w:author="esnazyk" w:date="2024-08-08T14:32:00Z">
        <w:r w:rsidR="00CB2A34">
          <w:rPr>
            <w:i/>
            <w:sz w:val="18"/>
          </w:rPr>
          <w:t>5</w:t>
        </w:r>
      </w:ins>
      <w:del w:id="5" w:author="esnazyk" w:date="2024-08-08T14:32:00Z">
        <w:r w:rsidDel="00CB2A34">
          <w:rPr>
            <w:i/>
            <w:sz w:val="18"/>
          </w:rPr>
          <w:delText>2</w:delText>
        </w:r>
      </w:del>
      <w:r>
        <w:rPr>
          <w:i/>
          <w:sz w:val="18"/>
        </w:rPr>
        <w:t>/</w:t>
      </w:r>
      <w:r w:rsidRPr="00281C64">
        <w:rPr>
          <w:i/>
          <w:sz w:val="18"/>
        </w:rPr>
        <w:t xml:space="preserve">/24 Zarządu Stowarzyszenia Lokalna Grupa Działania </w:t>
      </w:r>
      <w:r>
        <w:rPr>
          <w:i/>
          <w:sz w:val="18"/>
        </w:rPr>
        <w:t>PARTNERSTWO</w:t>
      </w:r>
      <w:r w:rsidRPr="00281C64">
        <w:rPr>
          <w:i/>
          <w:sz w:val="18"/>
        </w:rPr>
        <w:t xml:space="preserve"> dla Doliny Baryczy z dnia </w:t>
      </w:r>
      <w:del w:id="6" w:author="esnazyk" w:date="2024-08-08T14:33:00Z">
        <w:r w:rsidDel="00CB2A34">
          <w:rPr>
            <w:i/>
            <w:sz w:val="18"/>
          </w:rPr>
          <w:delText>19.04</w:delText>
        </w:r>
      </w:del>
      <w:ins w:id="7" w:author="esnazyk" w:date="2024-08-08T14:33:00Z">
        <w:r w:rsidR="00CB2A34">
          <w:rPr>
            <w:i/>
            <w:sz w:val="18"/>
          </w:rPr>
          <w:t>08.08</w:t>
        </w:r>
      </w:ins>
      <w:bookmarkStart w:id="8" w:name="_GoBack"/>
      <w:bookmarkEnd w:id="8"/>
      <w:r w:rsidRPr="00281C64">
        <w:rPr>
          <w:i/>
          <w:sz w:val="18"/>
        </w:rPr>
        <w:t>.2024 r.</w:t>
      </w:r>
    </w:p>
    <w:p w14:paraId="3E109646" w14:textId="77777777" w:rsidR="005072F6" w:rsidRPr="00262B52" w:rsidRDefault="005072F6" w:rsidP="005072F6">
      <w:pPr>
        <w:jc w:val="center"/>
        <w:rPr>
          <w:rFonts w:ascii="Calibri Light" w:eastAsia="Calibri" w:hAnsi="Calibri Light"/>
          <w:b/>
        </w:rPr>
      </w:pPr>
    </w:p>
    <w:p w14:paraId="65998F02" w14:textId="40177D3B" w:rsidR="005072F6" w:rsidRPr="00262B52" w:rsidRDefault="005072F6" w:rsidP="005072F6">
      <w:pPr>
        <w:jc w:val="center"/>
        <w:rPr>
          <w:rFonts w:ascii="Calibri Light" w:eastAsia="Calibri" w:hAnsi="Calibri Light"/>
          <w:b/>
        </w:rPr>
      </w:pPr>
      <w:r w:rsidRPr="00262B52">
        <w:rPr>
          <w:rFonts w:ascii="Calibri Light" w:eastAsia="Calibri" w:hAnsi="Calibri Light"/>
          <w:b/>
        </w:rPr>
        <w:t xml:space="preserve">REJESTR INTERESÓW CZŁONKÓW RADY </w:t>
      </w:r>
      <w:del w:id="9" w:author="esnazyk" w:date="2024-08-08T14:32:00Z">
        <w:r w:rsidR="003E28ED" w:rsidRPr="003E28ED" w:rsidDel="00CB2A34">
          <w:rPr>
            <w:rFonts w:ascii="Calibri Light" w:eastAsia="Calibri" w:hAnsi="Calibri Light"/>
            <w:b/>
            <w:bCs/>
          </w:rPr>
          <w:delText>Wielkopolskiego Partnerstwa</w:delText>
        </w:r>
      </w:del>
      <w:ins w:id="10" w:author="esnazyk" w:date="2024-08-08T14:32:00Z">
        <w:r w:rsidR="00CB2A34">
          <w:rPr>
            <w:rFonts w:ascii="Calibri Light" w:eastAsia="Calibri" w:hAnsi="Calibri Light"/>
            <w:b/>
            <w:bCs/>
          </w:rPr>
          <w:t>PARTNERSTWA</w:t>
        </w:r>
      </w:ins>
      <w:r w:rsidR="003E28ED" w:rsidRPr="003E28ED">
        <w:rPr>
          <w:rFonts w:ascii="Calibri Light" w:eastAsia="Calibri" w:hAnsi="Calibri Light"/>
          <w:b/>
          <w:bCs/>
        </w:rPr>
        <w:t xml:space="preserve"> dla Doliny Baryczy</w:t>
      </w:r>
      <w:r w:rsidR="003E28ED" w:rsidRPr="003E28ED">
        <w:rPr>
          <w:rFonts w:ascii="Calibri Light" w:eastAsia="Calibri" w:hAnsi="Calibri Light"/>
          <w:bCs/>
        </w:rPr>
        <w:t xml:space="preserve"> </w:t>
      </w:r>
      <w:r w:rsidR="00743080" w:rsidRPr="00D91E05">
        <w:rPr>
          <w:rFonts w:ascii="Calibri Light" w:eastAsia="Calibri" w:hAnsi="Calibri Light"/>
          <w:b/>
        </w:rPr>
        <w:t xml:space="preserve">W RAMACH </w:t>
      </w:r>
      <w:r w:rsidR="007B6EC3">
        <w:rPr>
          <w:rFonts w:ascii="Calibri Light" w:eastAsia="Calibri" w:hAnsi="Calibri Light"/>
          <w:b/>
        </w:rPr>
        <w:t>KONKURSU NA WYBÓR GRANTOBIORCÓW</w:t>
      </w:r>
      <w:r w:rsidR="007C367F" w:rsidRPr="00D91E05">
        <w:rPr>
          <w:rFonts w:ascii="Calibri Light" w:eastAsia="Calibri" w:hAnsi="Calibri Light"/>
          <w:b/>
        </w:rPr>
        <w:t xml:space="preserve"> NR ….</w:t>
      </w:r>
      <w:r w:rsidRPr="00262B52">
        <w:rPr>
          <w:rFonts w:ascii="Calibri Light" w:eastAsia="Calibri" w:hAnsi="Calibri Light"/>
          <w:b/>
        </w:rPr>
        <w:br/>
        <w:t xml:space="preserve">POZWALAJĄCY NA IDENTYFIKACJĘ CHARAKTERU POWIĄZAŃ Z </w:t>
      </w:r>
      <w:r w:rsidR="007B6EC3">
        <w:rPr>
          <w:rFonts w:ascii="Calibri Light" w:eastAsia="Calibri" w:hAnsi="Calibri Light"/>
          <w:b/>
        </w:rPr>
        <w:t>GRANTOBIORCĄ LUB ZADANIEM</w:t>
      </w:r>
    </w:p>
    <w:p w14:paraId="1D7ABB2B" w14:textId="77777777" w:rsidR="005072F6" w:rsidRPr="00262B52" w:rsidRDefault="005072F6" w:rsidP="005072F6">
      <w:pPr>
        <w:jc w:val="center"/>
        <w:rPr>
          <w:rFonts w:ascii="Calibri Light" w:eastAsia="Calibri" w:hAnsi="Calibri Light"/>
          <w:b/>
        </w:rPr>
      </w:pPr>
    </w:p>
    <w:tbl>
      <w:tblPr>
        <w:tblW w:w="477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8"/>
        <w:gridCol w:w="3228"/>
        <w:gridCol w:w="4883"/>
        <w:gridCol w:w="3072"/>
      </w:tblGrid>
      <w:tr w:rsidR="005072F6" w:rsidRPr="00262B52" w14:paraId="0087638B" w14:textId="77777777" w:rsidTr="005072F6">
        <w:trPr>
          <w:trHeight w:val="233"/>
          <w:jc w:val="center"/>
        </w:trPr>
        <w:tc>
          <w:tcPr>
            <w:tcW w:w="980" w:type="pct"/>
            <w:shd w:val="clear" w:color="auto" w:fill="D9D9D9"/>
            <w:vAlign w:val="center"/>
          </w:tcPr>
          <w:p w14:paraId="68F152E4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bookmarkStart w:id="11" w:name="_Hlk155870295"/>
            <w:r w:rsidRPr="00262B52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1160" w:type="pct"/>
            <w:shd w:val="clear" w:color="auto" w:fill="D9D9D9"/>
            <w:vAlign w:val="center"/>
          </w:tcPr>
          <w:p w14:paraId="0D05F496" w14:textId="7299DF6D" w:rsidR="005072F6" w:rsidRPr="00262B52" w:rsidRDefault="005072F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262B52">
              <w:rPr>
                <w:rFonts w:ascii="Calibri Light" w:hAnsi="Calibri Light" w:cs="Calibri"/>
                <w:b/>
                <w:sz w:val="18"/>
                <w:szCs w:val="18"/>
              </w:rPr>
              <w:t>Imi</w:t>
            </w:r>
            <w:r w:rsidR="007B6EC3">
              <w:rPr>
                <w:rFonts w:ascii="Calibri Light" w:hAnsi="Calibri Light" w:cs="Calibri"/>
                <w:b/>
                <w:sz w:val="18"/>
                <w:szCs w:val="18"/>
              </w:rPr>
              <w:t>ę i Nazwisko / Nazwa Grantobiorcy</w:t>
            </w:r>
          </w:p>
        </w:tc>
        <w:tc>
          <w:tcPr>
            <w:tcW w:w="1755" w:type="pct"/>
            <w:shd w:val="clear" w:color="auto" w:fill="D9D9D9"/>
            <w:vAlign w:val="center"/>
          </w:tcPr>
          <w:p w14:paraId="3884C65B" w14:textId="6E57CC46" w:rsidR="005072F6" w:rsidRPr="00262B52" w:rsidRDefault="007B6EC3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sz w:val="18"/>
                <w:szCs w:val="18"/>
              </w:rPr>
              <w:t>Tytuł zadania</w:t>
            </w:r>
          </w:p>
        </w:tc>
        <w:tc>
          <w:tcPr>
            <w:tcW w:w="1104" w:type="pct"/>
            <w:shd w:val="clear" w:color="auto" w:fill="D9D9D9"/>
            <w:vAlign w:val="center"/>
          </w:tcPr>
          <w:p w14:paraId="58BA5CCF" w14:textId="13711F85" w:rsidR="005072F6" w:rsidRPr="00262B52" w:rsidRDefault="007B6EC3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sz w:val="18"/>
                <w:szCs w:val="18"/>
              </w:rPr>
              <w:t>Wnioskowana kwota grantu</w:t>
            </w:r>
            <w:r w:rsidR="0048103D" w:rsidRPr="00262B52">
              <w:rPr>
                <w:rFonts w:ascii="Calibri Light" w:hAnsi="Calibri Light" w:cs="Calibri"/>
                <w:b/>
                <w:sz w:val="18"/>
                <w:szCs w:val="18"/>
              </w:rPr>
              <w:t xml:space="preserve"> (PLN)</w:t>
            </w:r>
          </w:p>
        </w:tc>
      </w:tr>
      <w:tr w:rsidR="005072F6" w:rsidRPr="00262B52" w14:paraId="233884F1" w14:textId="77777777" w:rsidTr="005072F6">
        <w:trPr>
          <w:trHeight w:val="264"/>
          <w:jc w:val="center"/>
        </w:trPr>
        <w:tc>
          <w:tcPr>
            <w:tcW w:w="980" w:type="pct"/>
            <w:vAlign w:val="center"/>
          </w:tcPr>
          <w:p w14:paraId="65028603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</w:tcPr>
          <w:p w14:paraId="2CDC1BFA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755" w:type="pct"/>
            <w:vAlign w:val="center"/>
          </w:tcPr>
          <w:p w14:paraId="132A0091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104" w:type="pct"/>
            <w:vAlign w:val="center"/>
          </w:tcPr>
          <w:p w14:paraId="4D647DBC" w14:textId="77777777" w:rsidR="005072F6" w:rsidRPr="00262B52" w:rsidRDefault="005072F6" w:rsidP="009F7F2B">
            <w:pPr>
              <w:jc w:val="center"/>
              <w:rPr>
                <w:rFonts w:ascii="Calibri Light" w:hAnsi="Calibri Light" w:cs="Calibri Light"/>
                <w:strike/>
                <w:sz w:val="20"/>
                <w:szCs w:val="20"/>
              </w:rPr>
            </w:pPr>
          </w:p>
        </w:tc>
      </w:tr>
      <w:bookmarkEnd w:id="11"/>
    </w:tbl>
    <w:p w14:paraId="4F10299A" w14:textId="77777777" w:rsidR="005072F6" w:rsidRPr="00262B52" w:rsidRDefault="005072F6" w:rsidP="005072F6">
      <w:pPr>
        <w:jc w:val="both"/>
        <w:rPr>
          <w:rFonts w:ascii="Calibri Light" w:hAnsi="Calibri Light"/>
          <w:sz w:val="22"/>
          <w:szCs w:val="20"/>
        </w:rPr>
      </w:pPr>
    </w:p>
    <w:p w14:paraId="63208350" w14:textId="77777777" w:rsidR="005072F6" w:rsidRPr="00262B52" w:rsidRDefault="005072F6" w:rsidP="005072F6">
      <w:pPr>
        <w:jc w:val="both"/>
        <w:rPr>
          <w:rFonts w:ascii="Calibri Light" w:eastAsia="Calibri" w:hAnsi="Calibri Light"/>
          <w:sz w:val="10"/>
          <w:szCs w:val="10"/>
        </w:rPr>
      </w:pP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"/>
        <w:gridCol w:w="2825"/>
        <w:gridCol w:w="6018"/>
        <w:gridCol w:w="2610"/>
        <w:gridCol w:w="2607"/>
      </w:tblGrid>
      <w:tr w:rsidR="005072F6" w:rsidRPr="005072F6" w14:paraId="214C8D3F" w14:textId="77777777" w:rsidTr="005072F6">
        <w:trPr>
          <w:trHeight w:val="524"/>
          <w:jc w:val="center"/>
        </w:trPr>
        <w:tc>
          <w:tcPr>
            <w:tcW w:w="173" w:type="pc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15A84AD" w14:textId="77777777" w:rsidR="005072F6" w:rsidRPr="00262B52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262B52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Lp.</w:t>
            </w:r>
          </w:p>
        </w:tc>
        <w:tc>
          <w:tcPr>
            <w:tcW w:w="970" w:type="pc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8A0E147" w14:textId="77777777" w:rsidR="005072F6" w:rsidRPr="00262B52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262B52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Nazwisko i imię członka Rady</w:t>
            </w:r>
          </w:p>
        </w:tc>
        <w:tc>
          <w:tcPr>
            <w:tcW w:w="2066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EEF2129" w14:textId="14A461FA" w:rsidR="005072F6" w:rsidRPr="00262B52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262B52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C</w:t>
            </w:r>
            <w:r w:rsidR="007B6EC3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harakter powiązań z Grantobiorcą lub zadaniem</w:t>
            </w:r>
          </w:p>
        </w:tc>
        <w:tc>
          <w:tcPr>
            <w:tcW w:w="896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F7D7F29" w14:textId="77777777" w:rsidR="005072F6" w:rsidRPr="00262B52" w:rsidRDefault="005072F6" w:rsidP="005072F6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262B52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 xml:space="preserve">Nazwa grupy interesu, do </w:t>
            </w:r>
          </w:p>
          <w:p w14:paraId="3E94EB4C" w14:textId="5C83F500" w:rsidR="005072F6" w:rsidRPr="00262B52" w:rsidRDefault="005072F6" w:rsidP="005072F6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262B52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której należy członek Rady</w:t>
            </w: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AE6403C" w14:textId="6AF7C6DD" w:rsidR="005072F6" w:rsidRPr="00262B52" w:rsidRDefault="005072F6" w:rsidP="005072F6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262B52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 xml:space="preserve">Data i podpis </w:t>
            </w:r>
          </w:p>
          <w:p w14:paraId="06D7D67F" w14:textId="0E3AEF54" w:rsidR="005072F6" w:rsidRPr="00262B52" w:rsidRDefault="005072F6" w:rsidP="005072F6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262B52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członka Rady</w:t>
            </w:r>
          </w:p>
        </w:tc>
      </w:tr>
      <w:tr w:rsidR="005072F6" w:rsidRPr="005072F6" w14:paraId="78D650D6" w14:textId="77777777" w:rsidTr="005072F6">
        <w:trPr>
          <w:trHeight w:val="20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6BD4" w14:textId="77777777" w:rsidR="005072F6" w:rsidRPr="00262B52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262B52">
              <w:rPr>
                <w:rFonts w:ascii="Calibri Light" w:eastAsia="DejaVu Sans" w:hAnsi="Calibri Light"/>
                <w:kern w:val="2"/>
                <w:sz w:val="22"/>
              </w:rPr>
              <w:t>1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5180" w14:textId="77777777" w:rsidR="005072F6" w:rsidRPr="005072F6" w:rsidRDefault="005072F6" w:rsidP="009F7F2B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58CB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BE9F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2D8E" w14:textId="72139973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5072F6" w:rsidRPr="005072F6" w14:paraId="2E885AC9" w14:textId="77777777" w:rsidTr="005072F6">
        <w:trPr>
          <w:trHeight w:val="20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210B" w14:textId="77777777" w:rsidR="005072F6" w:rsidRPr="00262B52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262B52">
              <w:rPr>
                <w:rFonts w:ascii="Calibri Light" w:eastAsia="DejaVu Sans" w:hAnsi="Calibri Light"/>
                <w:kern w:val="2"/>
                <w:sz w:val="22"/>
              </w:rPr>
              <w:t>2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9436" w14:textId="77777777" w:rsidR="005072F6" w:rsidRPr="005072F6" w:rsidRDefault="005072F6" w:rsidP="009F7F2B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C711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598E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9CEF" w14:textId="1F87BEB1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5072F6" w:rsidRPr="005072F6" w14:paraId="30BD683E" w14:textId="77777777" w:rsidTr="005072F6">
        <w:trPr>
          <w:trHeight w:val="20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A251" w14:textId="77777777" w:rsidR="005072F6" w:rsidRPr="00262B52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262B52">
              <w:rPr>
                <w:rFonts w:ascii="Calibri Light" w:eastAsia="DejaVu Sans" w:hAnsi="Calibri Light"/>
                <w:kern w:val="2"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DA57" w14:textId="77777777" w:rsidR="005072F6" w:rsidRPr="005072F6" w:rsidRDefault="005072F6" w:rsidP="009F7F2B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F812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D583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BAC7" w14:textId="09975A7B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5072F6" w:rsidRPr="005072F6" w14:paraId="4A6E0B24" w14:textId="77777777" w:rsidTr="005072F6">
        <w:trPr>
          <w:trHeight w:val="20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E76A" w14:textId="77777777" w:rsidR="005072F6" w:rsidRPr="00262B52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262B52">
              <w:rPr>
                <w:rFonts w:ascii="Calibri Light" w:eastAsia="DejaVu Sans" w:hAnsi="Calibri Light"/>
                <w:kern w:val="2"/>
                <w:sz w:val="22"/>
              </w:rPr>
              <w:t>4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C5FD" w14:textId="77777777" w:rsidR="005072F6" w:rsidRPr="005072F6" w:rsidRDefault="005072F6" w:rsidP="009F7F2B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7E1D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D819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D41C" w14:textId="7FE9B83C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5072F6" w:rsidRPr="005072F6" w14:paraId="5C15FEDD" w14:textId="77777777" w:rsidTr="005072F6">
        <w:trPr>
          <w:trHeight w:val="20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3D2A" w14:textId="77777777" w:rsidR="005072F6" w:rsidRPr="00262B52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262B52">
              <w:rPr>
                <w:rFonts w:ascii="Calibri Light" w:eastAsia="DejaVu Sans" w:hAnsi="Calibri Light"/>
                <w:kern w:val="2"/>
                <w:sz w:val="22"/>
              </w:rPr>
              <w:t>5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7357" w14:textId="77777777" w:rsidR="005072F6" w:rsidRPr="005072F6" w:rsidRDefault="005072F6" w:rsidP="009F7F2B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867B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07AF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E72A" w14:textId="79680C1F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5072F6" w:rsidRPr="00834DD9" w14:paraId="0FB91BAC" w14:textId="77777777" w:rsidTr="005072F6">
        <w:trPr>
          <w:trHeight w:val="20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3E7F" w14:textId="794A1DD5" w:rsidR="005072F6" w:rsidRPr="00262B52" w:rsidRDefault="007E0093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>
              <w:rPr>
                <w:rFonts w:ascii="Calibri Light" w:eastAsia="DejaVu Sans" w:hAnsi="Calibri Light"/>
                <w:kern w:val="2"/>
                <w:sz w:val="22"/>
              </w:rPr>
              <w:t>…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82A6" w14:textId="77777777" w:rsidR="005072F6" w:rsidRPr="00F71DA9" w:rsidRDefault="005072F6" w:rsidP="009F7F2B">
            <w:pPr>
              <w:rPr>
                <w:rFonts w:ascii="Calibri Light" w:eastAsia="Calibri" w:hAnsi="Calibri Light"/>
                <w:sz w:val="18"/>
                <w:szCs w:val="18"/>
              </w:rPr>
            </w:pP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0573" w14:textId="77777777" w:rsidR="005072F6" w:rsidRPr="00F71DA9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A2FA" w14:textId="77777777" w:rsidR="005072F6" w:rsidRPr="00F71DA9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033E" w14:textId="27819952" w:rsidR="005072F6" w:rsidRPr="00F71DA9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</w:rPr>
            </w:pPr>
          </w:p>
        </w:tc>
      </w:tr>
    </w:tbl>
    <w:p w14:paraId="69732BCD" w14:textId="77777777" w:rsidR="005072F6" w:rsidRDefault="005072F6" w:rsidP="006A6483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539F46DB" w14:textId="77777777" w:rsidR="00F71DA9" w:rsidRPr="007546BD" w:rsidRDefault="00F71DA9" w:rsidP="007546BD">
      <w:pPr>
        <w:ind w:right="-599"/>
        <w:rPr>
          <w:rFonts w:ascii="Calibri Light" w:hAnsi="Calibri Light"/>
          <w:strike/>
          <w:sz w:val="2"/>
          <w:szCs w:val="2"/>
        </w:rPr>
      </w:pPr>
    </w:p>
    <w:sectPr w:rsidR="00F71DA9" w:rsidRPr="007546BD" w:rsidSect="00342D11">
      <w:footerReference w:type="default" r:id="rId8"/>
      <w:pgSz w:w="16838" w:h="11906" w:orient="landscape" w:code="9"/>
      <w:pgMar w:top="56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4B275" w14:textId="77777777" w:rsidR="00D27449" w:rsidRDefault="00D27449" w:rsidP="00701201">
      <w:r>
        <w:separator/>
      </w:r>
    </w:p>
  </w:endnote>
  <w:endnote w:type="continuationSeparator" w:id="0">
    <w:p w14:paraId="4DF363BC" w14:textId="77777777" w:rsidR="00D27449" w:rsidRDefault="00D27449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2029" w:usb3="00000000" w:csb0="8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E7018" w14:textId="77777777" w:rsidR="0070000D" w:rsidRDefault="0070000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  <w:p w14:paraId="14EF1526" w14:textId="77777777" w:rsidR="0070000D" w:rsidRPr="00990629" w:rsidRDefault="0070000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4AA05" w14:textId="77777777" w:rsidR="00D27449" w:rsidRDefault="00D27449" w:rsidP="00701201">
      <w:r>
        <w:separator/>
      </w:r>
    </w:p>
  </w:footnote>
  <w:footnote w:type="continuationSeparator" w:id="0">
    <w:p w14:paraId="084A45B0" w14:textId="77777777" w:rsidR="00D27449" w:rsidRDefault="00D27449" w:rsidP="0070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5ED"/>
    <w:multiLevelType w:val="hybridMultilevel"/>
    <w:tmpl w:val="14DE0BB8"/>
    <w:lvl w:ilvl="0" w:tplc="DF72D1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90B9B"/>
    <w:multiLevelType w:val="hybridMultilevel"/>
    <w:tmpl w:val="28F23E68"/>
    <w:lvl w:ilvl="0" w:tplc="A3EE7D14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nazyk">
    <w15:presenceInfo w15:providerId="Windows Live" w15:userId="2e385aa26a98d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31672"/>
    <w:rsid w:val="000432A5"/>
    <w:rsid w:val="000576A3"/>
    <w:rsid w:val="00061FED"/>
    <w:rsid w:val="00067894"/>
    <w:rsid w:val="00067EAE"/>
    <w:rsid w:val="00072282"/>
    <w:rsid w:val="00084BC0"/>
    <w:rsid w:val="00086642"/>
    <w:rsid w:val="000928AD"/>
    <w:rsid w:val="000971A9"/>
    <w:rsid w:val="0009782B"/>
    <w:rsid w:val="000B5B7B"/>
    <w:rsid w:val="000C6D0E"/>
    <w:rsid w:val="000E174E"/>
    <w:rsid w:val="000E2462"/>
    <w:rsid w:val="000E6354"/>
    <w:rsid w:val="000F2EE8"/>
    <w:rsid w:val="000F478F"/>
    <w:rsid w:val="000F6636"/>
    <w:rsid w:val="0010242B"/>
    <w:rsid w:val="00103410"/>
    <w:rsid w:val="00117379"/>
    <w:rsid w:val="00117716"/>
    <w:rsid w:val="00124B13"/>
    <w:rsid w:val="00124DB2"/>
    <w:rsid w:val="001256F6"/>
    <w:rsid w:val="001272E8"/>
    <w:rsid w:val="00144A51"/>
    <w:rsid w:val="00155A34"/>
    <w:rsid w:val="0016354D"/>
    <w:rsid w:val="001728D0"/>
    <w:rsid w:val="00174DEA"/>
    <w:rsid w:val="001768DB"/>
    <w:rsid w:val="0017717B"/>
    <w:rsid w:val="001813DE"/>
    <w:rsid w:val="001814D7"/>
    <w:rsid w:val="00183ED4"/>
    <w:rsid w:val="00192666"/>
    <w:rsid w:val="001A42B3"/>
    <w:rsid w:val="001A794E"/>
    <w:rsid w:val="001C25A3"/>
    <w:rsid w:val="001C696A"/>
    <w:rsid w:val="001D209F"/>
    <w:rsid w:val="001D28A9"/>
    <w:rsid w:val="001E3A7D"/>
    <w:rsid w:val="001E470E"/>
    <w:rsid w:val="00202E9D"/>
    <w:rsid w:val="002154BC"/>
    <w:rsid w:val="0022228C"/>
    <w:rsid w:val="00227DFC"/>
    <w:rsid w:val="00241F3E"/>
    <w:rsid w:val="00250CBC"/>
    <w:rsid w:val="0026073E"/>
    <w:rsid w:val="00262B52"/>
    <w:rsid w:val="00280F6B"/>
    <w:rsid w:val="00281E62"/>
    <w:rsid w:val="0028259C"/>
    <w:rsid w:val="002A1EE6"/>
    <w:rsid w:val="002B0E03"/>
    <w:rsid w:val="002B2362"/>
    <w:rsid w:val="002B2A3A"/>
    <w:rsid w:val="002B2CB7"/>
    <w:rsid w:val="002C5257"/>
    <w:rsid w:val="002C72F8"/>
    <w:rsid w:val="002C7A96"/>
    <w:rsid w:val="002D13AF"/>
    <w:rsid w:val="002D320B"/>
    <w:rsid w:val="002D3DDC"/>
    <w:rsid w:val="002D6232"/>
    <w:rsid w:val="002D6769"/>
    <w:rsid w:val="002E52A5"/>
    <w:rsid w:val="002E6A01"/>
    <w:rsid w:val="002F7D2C"/>
    <w:rsid w:val="00300C89"/>
    <w:rsid w:val="003014C6"/>
    <w:rsid w:val="0030434B"/>
    <w:rsid w:val="00311B2E"/>
    <w:rsid w:val="00313E4E"/>
    <w:rsid w:val="003165C6"/>
    <w:rsid w:val="00320961"/>
    <w:rsid w:val="00331D1F"/>
    <w:rsid w:val="00342D11"/>
    <w:rsid w:val="00343940"/>
    <w:rsid w:val="0035151A"/>
    <w:rsid w:val="003650C2"/>
    <w:rsid w:val="00371525"/>
    <w:rsid w:val="003732C9"/>
    <w:rsid w:val="00381914"/>
    <w:rsid w:val="003A2887"/>
    <w:rsid w:val="003C1631"/>
    <w:rsid w:val="003C31B3"/>
    <w:rsid w:val="003C6E01"/>
    <w:rsid w:val="003D0E17"/>
    <w:rsid w:val="003D6EF8"/>
    <w:rsid w:val="003E28ED"/>
    <w:rsid w:val="0046085C"/>
    <w:rsid w:val="00460922"/>
    <w:rsid w:val="00461D93"/>
    <w:rsid w:val="00466BE4"/>
    <w:rsid w:val="0047379E"/>
    <w:rsid w:val="0048103D"/>
    <w:rsid w:val="00486C41"/>
    <w:rsid w:val="004A2946"/>
    <w:rsid w:val="004A3510"/>
    <w:rsid w:val="004A767E"/>
    <w:rsid w:val="004C1534"/>
    <w:rsid w:val="004D7EE0"/>
    <w:rsid w:val="004E0434"/>
    <w:rsid w:val="004E2812"/>
    <w:rsid w:val="005072F6"/>
    <w:rsid w:val="005207BD"/>
    <w:rsid w:val="005335AF"/>
    <w:rsid w:val="00535342"/>
    <w:rsid w:val="0054008F"/>
    <w:rsid w:val="005412BB"/>
    <w:rsid w:val="00544761"/>
    <w:rsid w:val="00552B1C"/>
    <w:rsid w:val="005532FC"/>
    <w:rsid w:val="00566242"/>
    <w:rsid w:val="005674CE"/>
    <w:rsid w:val="00567729"/>
    <w:rsid w:val="005678D7"/>
    <w:rsid w:val="00567CB6"/>
    <w:rsid w:val="00570770"/>
    <w:rsid w:val="005710D6"/>
    <w:rsid w:val="0057510D"/>
    <w:rsid w:val="005843B7"/>
    <w:rsid w:val="0059267C"/>
    <w:rsid w:val="00594AFC"/>
    <w:rsid w:val="00596773"/>
    <w:rsid w:val="005A129A"/>
    <w:rsid w:val="005A5447"/>
    <w:rsid w:val="005C380B"/>
    <w:rsid w:val="005D1179"/>
    <w:rsid w:val="005E4BB7"/>
    <w:rsid w:val="005E6728"/>
    <w:rsid w:val="005E7313"/>
    <w:rsid w:val="00615E3E"/>
    <w:rsid w:val="006267FC"/>
    <w:rsid w:val="00630FDA"/>
    <w:rsid w:val="00632909"/>
    <w:rsid w:val="00635F85"/>
    <w:rsid w:val="00640C1C"/>
    <w:rsid w:val="0065076D"/>
    <w:rsid w:val="00676F07"/>
    <w:rsid w:val="00693234"/>
    <w:rsid w:val="00695EAC"/>
    <w:rsid w:val="006A503A"/>
    <w:rsid w:val="006A6483"/>
    <w:rsid w:val="006B136A"/>
    <w:rsid w:val="006C0E12"/>
    <w:rsid w:val="006C49F5"/>
    <w:rsid w:val="006E7FC1"/>
    <w:rsid w:val="006F1D7F"/>
    <w:rsid w:val="0070000D"/>
    <w:rsid w:val="00701201"/>
    <w:rsid w:val="007057D1"/>
    <w:rsid w:val="00726E21"/>
    <w:rsid w:val="00741A38"/>
    <w:rsid w:val="00743080"/>
    <w:rsid w:val="00743D91"/>
    <w:rsid w:val="007546BD"/>
    <w:rsid w:val="00793687"/>
    <w:rsid w:val="00796FA4"/>
    <w:rsid w:val="007B55FB"/>
    <w:rsid w:val="007B6EC3"/>
    <w:rsid w:val="007C367F"/>
    <w:rsid w:val="007C4CAF"/>
    <w:rsid w:val="007D4848"/>
    <w:rsid w:val="007D505D"/>
    <w:rsid w:val="007D52C3"/>
    <w:rsid w:val="007D644A"/>
    <w:rsid w:val="007E0093"/>
    <w:rsid w:val="007F5141"/>
    <w:rsid w:val="00821418"/>
    <w:rsid w:val="00834DD9"/>
    <w:rsid w:val="00841181"/>
    <w:rsid w:val="00845761"/>
    <w:rsid w:val="008469F1"/>
    <w:rsid w:val="00847333"/>
    <w:rsid w:val="008745E4"/>
    <w:rsid w:val="00874E58"/>
    <w:rsid w:val="008834DC"/>
    <w:rsid w:val="008B287C"/>
    <w:rsid w:val="008B3D22"/>
    <w:rsid w:val="008B511B"/>
    <w:rsid w:val="008C1C44"/>
    <w:rsid w:val="008D5137"/>
    <w:rsid w:val="009216F9"/>
    <w:rsid w:val="00921C1A"/>
    <w:rsid w:val="00927995"/>
    <w:rsid w:val="0095028D"/>
    <w:rsid w:val="00990629"/>
    <w:rsid w:val="009C3AAC"/>
    <w:rsid w:val="009D146E"/>
    <w:rsid w:val="009E2C0C"/>
    <w:rsid w:val="009F03B7"/>
    <w:rsid w:val="009F47E1"/>
    <w:rsid w:val="009F501C"/>
    <w:rsid w:val="009F5D04"/>
    <w:rsid w:val="00A052FC"/>
    <w:rsid w:val="00A2167F"/>
    <w:rsid w:val="00A23641"/>
    <w:rsid w:val="00A30238"/>
    <w:rsid w:val="00A41768"/>
    <w:rsid w:val="00A42F0A"/>
    <w:rsid w:val="00A4642D"/>
    <w:rsid w:val="00A46779"/>
    <w:rsid w:val="00A521CF"/>
    <w:rsid w:val="00A64E24"/>
    <w:rsid w:val="00A72CB5"/>
    <w:rsid w:val="00A93535"/>
    <w:rsid w:val="00AA2DDC"/>
    <w:rsid w:val="00AA5F95"/>
    <w:rsid w:val="00AB2058"/>
    <w:rsid w:val="00AB378D"/>
    <w:rsid w:val="00AC35D1"/>
    <w:rsid w:val="00AC3A80"/>
    <w:rsid w:val="00AC6A1C"/>
    <w:rsid w:val="00AD1904"/>
    <w:rsid w:val="00AD682E"/>
    <w:rsid w:val="00AF0C75"/>
    <w:rsid w:val="00B13FB5"/>
    <w:rsid w:val="00B1430A"/>
    <w:rsid w:val="00B270B5"/>
    <w:rsid w:val="00B3596F"/>
    <w:rsid w:val="00B359FF"/>
    <w:rsid w:val="00B35F24"/>
    <w:rsid w:val="00B57E38"/>
    <w:rsid w:val="00B639E3"/>
    <w:rsid w:val="00B72523"/>
    <w:rsid w:val="00B7339F"/>
    <w:rsid w:val="00B745D9"/>
    <w:rsid w:val="00B85017"/>
    <w:rsid w:val="00B9699F"/>
    <w:rsid w:val="00BA1B11"/>
    <w:rsid w:val="00BA4B1B"/>
    <w:rsid w:val="00BA6F7C"/>
    <w:rsid w:val="00BC0A90"/>
    <w:rsid w:val="00BC2D97"/>
    <w:rsid w:val="00BC5CB3"/>
    <w:rsid w:val="00BE3C7E"/>
    <w:rsid w:val="00BE5E34"/>
    <w:rsid w:val="00BE6D65"/>
    <w:rsid w:val="00BF02FB"/>
    <w:rsid w:val="00C033C0"/>
    <w:rsid w:val="00C13499"/>
    <w:rsid w:val="00C20D7E"/>
    <w:rsid w:val="00C22FD5"/>
    <w:rsid w:val="00C3013D"/>
    <w:rsid w:val="00C4753F"/>
    <w:rsid w:val="00C626DD"/>
    <w:rsid w:val="00C639B0"/>
    <w:rsid w:val="00C71767"/>
    <w:rsid w:val="00C72ED9"/>
    <w:rsid w:val="00C73AA3"/>
    <w:rsid w:val="00C754F0"/>
    <w:rsid w:val="00C75B94"/>
    <w:rsid w:val="00C84ED8"/>
    <w:rsid w:val="00C9663E"/>
    <w:rsid w:val="00CA3EA1"/>
    <w:rsid w:val="00CB0661"/>
    <w:rsid w:val="00CB2006"/>
    <w:rsid w:val="00CB2A34"/>
    <w:rsid w:val="00CC01E6"/>
    <w:rsid w:val="00CC156A"/>
    <w:rsid w:val="00CE28F8"/>
    <w:rsid w:val="00CF0A12"/>
    <w:rsid w:val="00D00A87"/>
    <w:rsid w:val="00D13E64"/>
    <w:rsid w:val="00D217CD"/>
    <w:rsid w:val="00D2282F"/>
    <w:rsid w:val="00D24706"/>
    <w:rsid w:val="00D24D6F"/>
    <w:rsid w:val="00D27449"/>
    <w:rsid w:val="00D31D5D"/>
    <w:rsid w:val="00D40E0F"/>
    <w:rsid w:val="00D61392"/>
    <w:rsid w:val="00D7678E"/>
    <w:rsid w:val="00D82F86"/>
    <w:rsid w:val="00D86DFD"/>
    <w:rsid w:val="00D90EBF"/>
    <w:rsid w:val="00D91E05"/>
    <w:rsid w:val="00DA1207"/>
    <w:rsid w:val="00DA3ED9"/>
    <w:rsid w:val="00DC3C0D"/>
    <w:rsid w:val="00DD53FB"/>
    <w:rsid w:val="00DF3871"/>
    <w:rsid w:val="00E06A60"/>
    <w:rsid w:val="00E06BE6"/>
    <w:rsid w:val="00E105AA"/>
    <w:rsid w:val="00E1327D"/>
    <w:rsid w:val="00E13CDD"/>
    <w:rsid w:val="00E24BB1"/>
    <w:rsid w:val="00E341FF"/>
    <w:rsid w:val="00E3472C"/>
    <w:rsid w:val="00E62F3B"/>
    <w:rsid w:val="00E633CC"/>
    <w:rsid w:val="00E67134"/>
    <w:rsid w:val="00E67EA3"/>
    <w:rsid w:val="00E729EE"/>
    <w:rsid w:val="00E7472F"/>
    <w:rsid w:val="00E77724"/>
    <w:rsid w:val="00E81645"/>
    <w:rsid w:val="00E93F7C"/>
    <w:rsid w:val="00EB2249"/>
    <w:rsid w:val="00EB556A"/>
    <w:rsid w:val="00EB5DCA"/>
    <w:rsid w:val="00EB7B25"/>
    <w:rsid w:val="00EC580C"/>
    <w:rsid w:val="00EC5CB9"/>
    <w:rsid w:val="00EE6926"/>
    <w:rsid w:val="00EE6A0B"/>
    <w:rsid w:val="00EE6A23"/>
    <w:rsid w:val="00F04360"/>
    <w:rsid w:val="00F05682"/>
    <w:rsid w:val="00F14E8E"/>
    <w:rsid w:val="00F36D7A"/>
    <w:rsid w:val="00F42926"/>
    <w:rsid w:val="00F53CC8"/>
    <w:rsid w:val="00F63EAA"/>
    <w:rsid w:val="00F65D84"/>
    <w:rsid w:val="00F71DA9"/>
    <w:rsid w:val="00F771A4"/>
    <w:rsid w:val="00F80FCC"/>
    <w:rsid w:val="00F90437"/>
    <w:rsid w:val="00FA272A"/>
    <w:rsid w:val="00FA6BCF"/>
    <w:rsid w:val="00FA7ED2"/>
    <w:rsid w:val="00FB0DE1"/>
    <w:rsid w:val="00FC1118"/>
    <w:rsid w:val="00FD08A7"/>
    <w:rsid w:val="00FD6E98"/>
    <w:rsid w:val="00FF05F3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07765"/>
  <w15:docId w15:val="{B6EF9555-8EDC-4F73-B0D5-AAEBB075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315A-3947-4E6E-A7D8-2473433B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esnazyk</cp:lastModifiedBy>
  <cp:revision>5</cp:revision>
  <cp:lastPrinted>2015-12-28T05:19:00Z</cp:lastPrinted>
  <dcterms:created xsi:type="dcterms:W3CDTF">2024-03-29T12:04:00Z</dcterms:created>
  <dcterms:modified xsi:type="dcterms:W3CDTF">2024-08-08T12:33:00Z</dcterms:modified>
</cp:coreProperties>
</file>