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BA8F" w14:textId="62832912" w:rsidR="003C2C7B" w:rsidRPr="00596A56" w:rsidRDefault="0014698A" w:rsidP="003C2C7B">
      <w:pPr>
        <w:spacing w:line="276" w:lineRule="auto"/>
        <w:jc w:val="right"/>
        <w:rPr>
          <w:rFonts w:ascii="Calibri Light" w:hAnsi="Calibri Light" w:cs="Calibri"/>
          <w:sz w:val="20"/>
          <w:szCs w:val="20"/>
        </w:rPr>
      </w:pPr>
      <w:r w:rsidRPr="00596A56">
        <w:rPr>
          <w:rFonts w:ascii="Calibri Light" w:hAnsi="Calibri Light" w:cs="Calibri"/>
          <w:sz w:val="20"/>
          <w:szCs w:val="20"/>
        </w:rPr>
        <w:t>Załącznik nr</w:t>
      </w:r>
      <w:r w:rsidR="003C2C7B" w:rsidRPr="00596A56">
        <w:rPr>
          <w:rFonts w:ascii="Calibri Light" w:hAnsi="Calibri Light" w:cs="Calibri"/>
          <w:sz w:val="20"/>
          <w:szCs w:val="20"/>
        </w:rPr>
        <w:t xml:space="preserve"> 17</w:t>
      </w:r>
      <w:r w:rsidRPr="00596A56">
        <w:rPr>
          <w:rFonts w:ascii="Calibri Light" w:hAnsi="Calibri Light" w:cs="Calibri"/>
          <w:sz w:val="20"/>
          <w:szCs w:val="20"/>
        </w:rPr>
        <w:t xml:space="preserve"> do Procedury </w:t>
      </w:r>
      <w:r w:rsidR="00BE3F5C" w:rsidRPr="00596A56">
        <w:rPr>
          <w:rFonts w:ascii="Calibri Light" w:hAnsi="Calibri Light" w:cs="Calibri"/>
          <w:sz w:val="20"/>
          <w:szCs w:val="20"/>
        </w:rPr>
        <w:t xml:space="preserve">wyboru </w:t>
      </w:r>
      <w:r w:rsidRPr="00596A56">
        <w:rPr>
          <w:rFonts w:ascii="Calibri Light" w:hAnsi="Calibri Light" w:cs="Calibri"/>
          <w:sz w:val="20"/>
          <w:szCs w:val="20"/>
        </w:rPr>
        <w:t xml:space="preserve">i </w:t>
      </w:r>
      <w:r w:rsidR="00BE3F5C" w:rsidRPr="00596A56">
        <w:rPr>
          <w:rFonts w:ascii="Calibri Light" w:hAnsi="Calibri Light" w:cs="Calibri"/>
          <w:sz w:val="20"/>
          <w:szCs w:val="20"/>
        </w:rPr>
        <w:t>oceny grantobiorców</w:t>
      </w:r>
    </w:p>
    <w:p w14:paraId="6D095099" w14:textId="07B51C5E" w:rsidR="003C2C7B" w:rsidRPr="00A57122" w:rsidRDefault="00A57122" w:rsidP="00A57122">
      <w:pPr>
        <w:pStyle w:val="Nagwek"/>
        <w:jc w:val="right"/>
        <w:rPr>
          <w:i/>
          <w:sz w:val="18"/>
        </w:rPr>
      </w:pPr>
      <w:r w:rsidRPr="00FE1A15">
        <w:rPr>
          <w:i/>
          <w:sz w:val="18"/>
        </w:rPr>
        <w:t xml:space="preserve">przyjętej jako </w:t>
      </w:r>
      <w:r w:rsidRPr="00281C64">
        <w:rPr>
          <w:i/>
          <w:sz w:val="18"/>
        </w:rPr>
        <w:t xml:space="preserve">Załącznik </w:t>
      </w:r>
      <w:del w:id="0" w:author="esnazyk" w:date="2024-08-08T15:07:00Z">
        <w:r w:rsidRPr="00281C64" w:rsidDel="00890A61">
          <w:rPr>
            <w:i/>
            <w:sz w:val="18"/>
          </w:rPr>
          <w:delText>2</w:delText>
        </w:r>
      </w:del>
      <w:ins w:id="1" w:author="esnazyk" w:date="2024-08-08T15:07:00Z">
        <w:r w:rsidR="00890A61">
          <w:rPr>
            <w:i/>
            <w:sz w:val="18"/>
            <w:lang w:val="pl-PL"/>
          </w:rPr>
          <w:t>3</w:t>
        </w:r>
      </w:ins>
      <w:r w:rsidRPr="00281C64">
        <w:rPr>
          <w:i/>
          <w:sz w:val="18"/>
        </w:rPr>
        <w:t xml:space="preserve"> do Uchwały nr </w:t>
      </w:r>
      <w:r>
        <w:rPr>
          <w:i/>
          <w:sz w:val="18"/>
        </w:rPr>
        <w:t>X</w:t>
      </w:r>
      <w:del w:id="2" w:author="esnazyk" w:date="2024-08-08T15:07:00Z">
        <w:r w:rsidDel="00890A61">
          <w:rPr>
            <w:i/>
            <w:sz w:val="18"/>
          </w:rPr>
          <w:delText>I</w:delText>
        </w:r>
      </w:del>
      <w:ins w:id="3" w:author="esnazyk" w:date="2024-08-08T15:07:00Z">
        <w:r w:rsidR="00890A61">
          <w:rPr>
            <w:i/>
            <w:sz w:val="18"/>
            <w:lang w:val="pl-PL"/>
          </w:rPr>
          <w:t>X</w:t>
        </w:r>
      </w:ins>
      <w:r>
        <w:rPr>
          <w:i/>
          <w:sz w:val="18"/>
        </w:rPr>
        <w:t>X</w:t>
      </w:r>
      <w:ins w:id="4" w:author="esnazyk" w:date="2024-08-08T15:07:00Z">
        <w:r w:rsidR="00890A61">
          <w:rPr>
            <w:i/>
            <w:sz w:val="18"/>
            <w:lang w:val="pl-PL"/>
          </w:rPr>
          <w:t>I</w:t>
        </w:r>
      </w:ins>
      <w:r>
        <w:rPr>
          <w:i/>
          <w:sz w:val="18"/>
        </w:rPr>
        <w:t>/8</w:t>
      </w:r>
      <w:ins w:id="5" w:author="esnazyk" w:date="2024-08-08T15:07:00Z">
        <w:r w:rsidR="00890A61">
          <w:rPr>
            <w:i/>
            <w:sz w:val="18"/>
            <w:lang w:val="pl-PL"/>
          </w:rPr>
          <w:t>5</w:t>
        </w:r>
      </w:ins>
      <w:del w:id="6" w:author="esnazyk" w:date="2024-08-08T15:07:00Z">
        <w:r w:rsidDel="00890A61">
          <w:rPr>
            <w:i/>
            <w:sz w:val="18"/>
          </w:rPr>
          <w:delText>2</w:delText>
        </w:r>
      </w:del>
      <w:r>
        <w:rPr>
          <w:i/>
          <w:sz w:val="18"/>
        </w:rPr>
        <w:t>/</w:t>
      </w:r>
      <w:r w:rsidRPr="00281C64">
        <w:rPr>
          <w:i/>
          <w:sz w:val="18"/>
        </w:rPr>
        <w:t xml:space="preserve">/24 Zarządu Stowarzyszenia Lokalna Grupa Działania </w:t>
      </w:r>
      <w:r>
        <w:rPr>
          <w:i/>
          <w:sz w:val="18"/>
        </w:rPr>
        <w:t>PARTNERSTWO</w:t>
      </w:r>
      <w:r w:rsidRPr="00281C64">
        <w:rPr>
          <w:i/>
          <w:sz w:val="18"/>
        </w:rPr>
        <w:t xml:space="preserve"> dla Doliny Baryczy z dnia </w:t>
      </w:r>
      <w:del w:id="7" w:author="esnazyk" w:date="2024-08-08T15:07:00Z">
        <w:r w:rsidDel="00890A61">
          <w:rPr>
            <w:i/>
            <w:sz w:val="18"/>
          </w:rPr>
          <w:delText>19.04</w:delText>
        </w:r>
      </w:del>
      <w:ins w:id="8" w:author="esnazyk" w:date="2024-08-08T15:07:00Z">
        <w:r w:rsidR="00890A61">
          <w:rPr>
            <w:i/>
            <w:sz w:val="18"/>
            <w:lang w:val="pl-PL"/>
          </w:rPr>
          <w:t>08.08</w:t>
        </w:r>
      </w:ins>
      <w:r w:rsidRPr="00281C64">
        <w:rPr>
          <w:i/>
          <w:sz w:val="18"/>
        </w:rPr>
        <w:t>.2024 r.</w:t>
      </w:r>
    </w:p>
    <w:p w14:paraId="577B9A58" w14:textId="77777777" w:rsidR="00142A40" w:rsidRPr="00596A56" w:rsidRDefault="00142A40" w:rsidP="00142A40">
      <w:pPr>
        <w:spacing w:line="276" w:lineRule="auto"/>
        <w:jc w:val="center"/>
        <w:rPr>
          <w:rFonts w:ascii="Calibri Light" w:hAnsi="Calibri Light" w:cstheme="minorHAnsi"/>
          <w:b/>
        </w:rPr>
      </w:pPr>
      <w:r w:rsidRPr="00596A56">
        <w:rPr>
          <w:rFonts w:ascii="Calibri Light" w:hAnsi="Calibri Light" w:cstheme="minorHAnsi"/>
          <w:b/>
        </w:rPr>
        <w:t>UCHWAŁA NR ……………………</w:t>
      </w:r>
    </w:p>
    <w:p w14:paraId="3BDCFF08" w14:textId="77777777" w:rsidR="00142A40" w:rsidRPr="00596A56" w:rsidRDefault="00142A40" w:rsidP="00142A40">
      <w:pPr>
        <w:spacing w:line="276" w:lineRule="auto"/>
        <w:jc w:val="center"/>
        <w:rPr>
          <w:rFonts w:ascii="Calibri Light" w:hAnsi="Calibri Light" w:cstheme="minorHAnsi"/>
          <w:b/>
        </w:rPr>
      </w:pPr>
      <w:r w:rsidRPr="00596A56">
        <w:rPr>
          <w:rFonts w:ascii="Calibri Light" w:hAnsi="Calibri Light" w:cstheme="minorHAnsi"/>
          <w:b/>
        </w:rPr>
        <w:t xml:space="preserve">RADY </w:t>
      </w:r>
      <w:r w:rsidR="0014626B" w:rsidRPr="00596A56">
        <w:rPr>
          <w:rFonts w:ascii="Calibri Light" w:hAnsi="Calibri Light" w:cstheme="minorHAnsi"/>
          <w:b/>
        </w:rPr>
        <w:t>…………………………………………………………………..</w:t>
      </w:r>
    </w:p>
    <w:p w14:paraId="2830A050" w14:textId="77777777" w:rsidR="00142A40" w:rsidRPr="00596A56" w:rsidRDefault="00142A40" w:rsidP="00142A40">
      <w:pPr>
        <w:spacing w:line="276" w:lineRule="auto"/>
        <w:jc w:val="center"/>
        <w:rPr>
          <w:rFonts w:ascii="Calibri Light" w:hAnsi="Calibri Light" w:cstheme="minorHAnsi"/>
        </w:rPr>
      </w:pPr>
      <w:r w:rsidRPr="00596A56">
        <w:rPr>
          <w:rFonts w:ascii="Calibri Light" w:hAnsi="Calibri Light" w:cstheme="minorHAnsi"/>
          <w:b/>
        </w:rPr>
        <w:t xml:space="preserve">z dnia </w:t>
      </w:r>
      <w:r w:rsidRPr="00596A56">
        <w:rPr>
          <w:rStyle w:val="Pogrubienie"/>
          <w:rFonts w:ascii="Calibri Light" w:hAnsi="Calibri Light" w:cstheme="minorHAnsi"/>
        </w:rPr>
        <w:t>……………. r.</w:t>
      </w:r>
    </w:p>
    <w:p w14:paraId="6C82DEB3" w14:textId="77777777" w:rsidR="00142A40" w:rsidRPr="00596A56" w:rsidRDefault="00BE3F5C" w:rsidP="00142A40">
      <w:pPr>
        <w:spacing w:line="276" w:lineRule="auto"/>
        <w:jc w:val="center"/>
        <w:rPr>
          <w:rFonts w:ascii="Calibri Light" w:hAnsi="Calibri Light" w:cstheme="minorHAnsi"/>
          <w:b/>
          <w:u w:val="single"/>
        </w:rPr>
      </w:pPr>
      <w:r w:rsidRPr="00596A56">
        <w:rPr>
          <w:rFonts w:ascii="Calibri Light" w:hAnsi="Calibri Light" w:cstheme="minorHAnsi"/>
          <w:b/>
          <w:u w:val="single"/>
        </w:rPr>
        <w:t>w sprawie niewybrania zadania do finansowania w ramach konkursu na wybór grantobiorców</w:t>
      </w:r>
      <w:r w:rsidR="00142A40" w:rsidRPr="00596A56">
        <w:rPr>
          <w:rFonts w:ascii="Calibri Light" w:hAnsi="Calibri Light" w:cstheme="minorHAnsi"/>
          <w:b/>
          <w:u w:val="single"/>
        </w:rPr>
        <w:t xml:space="preserve"> nr …………..</w:t>
      </w:r>
    </w:p>
    <w:p w14:paraId="73A6575C" w14:textId="77777777" w:rsidR="00142A40" w:rsidRPr="00596A56" w:rsidRDefault="00142A40" w:rsidP="00142A40">
      <w:pPr>
        <w:jc w:val="center"/>
        <w:rPr>
          <w:rFonts w:ascii="Calibri Light" w:hAnsi="Calibri Light" w:cstheme="minorHAnsi"/>
          <w:b/>
          <w:sz w:val="10"/>
          <w:szCs w:val="10"/>
          <w:u w:val="single"/>
        </w:rPr>
      </w:pPr>
    </w:p>
    <w:p w14:paraId="4F7258A3" w14:textId="77777777" w:rsidR="00E126D6" w:rsidRPr="00596A56" w:rsidRDefault="00E126D6" w:rsidP="00142A40">
      <w:pPr>
        <w:jc w:val="both"/>
        <w:rPr>
          <w:rFonts w:ascii="Calibri Light" w:hAnsi="Calibri Light" w:cstheme="minorHAnsi"/>
          <w:sz w:val="22"/>
          <w:szCs w:val="22"/>
        </w:rPr>
      </w:pPr>
    </w:p>
    <w:p w14:paraId="70BF3490" w14:textId="33D2C117" w:rsidR="00142A40" w:rsidRPr="00596A56" w:rsidRDefault="00890A61" w:rsidP="00142A40">
      <w:pPr>
        <w:jc w:val="both"/>
        <w:rPr>
          <w:rFonts w:ascii="Calibri Light" w:eastAsia="Calibri" w:hAnsi="Calibri Light"/>
          <w:sz w:val="22"/>
          <w:szCs w:val="22"/>
        </w:rPr>
      </w:pPr>
      <w:ins w:id="9" w:author="esnazyk" w:date="2024-08-08T15:07:00Z">
        <w:r w:rsidRPr="00890A61">
          <w:rPr>
            <w:rFonts w:ascii="Calibri Light" w:hAnsi="Calibri Light" w:cstheme="minorHAnsi"/>
            <w:sz w:val="22"/>
            <w:szCs w:val="22"/>
          </w:rPr>
          <w:t>Na podstawie §32.  Statutu LGD oraz § 14 ust. 4 pkt 3Regulaminu Rady uchwala się, co następuje</w:t>
        </w:r>
        <w:r>
          <w:rPr>
            <w:rFonts w:ascii="Calibri Light" w:hAnsi="Calibri Light" w:cstheme="minorHAnsi"/>
            <w:sz w:val="22"/>
            <w:szCs w:val="22"/>
          </w:rPr>
          <w:t>:</w:t>
        </w:r>
      </w:ins>
      <w:del w:id="10" w:author="esnazyk" w:date="2024-08-08T15:07:00Z">
        <w:r w:rsidR="00142A40" w:rsidRPr="00596A56" w:rsidDel="00890A61">
          <w:rPr>
            <w:rFonts w:ascii="Calibri Light" w:hAnsi="Calibri Light" w:cstheme="minorHAnsi"/>
            <w:sz w:val="22"/>
            <w:szCs w:val="22"/>
          </w:rPr>
          <w:delText xml:space="preserve">Na podstawie § </w:delText>
        </w:r>
        <w:r w:rsidR="00553DA0" w:rsidRPr="00596A56" w:rsidDel="00890A61">
          <w:rPr>
            <w:rFonts w:ascii="Calibri Light" w:hAnsi="Calibri Light" w:cstheme="minorHAnsi"/>
            <w:sz w:val="22"/>
            <w:szCs w:val="22"/>
          </w:rPr>
          <w:delText>………..</w:delText>
        </w:r>
        <w:r w:rsidR="00142A40" w:rsidRPr="00596A56" w:rsidDel="00890A61">
          <w:rPr>
            <w:rFonts w:ascii="Calibri Light" w:hAnsi="Calibri Light" w:cstheme="minorHAnsi"/>
            <w:sz w:val="22"/>
            <w:szCs w:val="22"/>
          </w:rPr>
          <w:delText xml:space="preserve"> Statutu </w:delText>
        </w:r>
        <w:r w:rsidR="00553DA0" w:rsidRPr="00596A56" w:rsidDel="00890A61">
          <w:rPr>
            <w:rFonts w:ascii="Calibri Light" w:hAnsi="Calibri Light" w:cstheme="minorHAnsi"/>
            <w:sz w:val="22"/>
            <w:szCs w:val="22"/>
          </w:rPr>
          <w:delText>LGD</w:delText>
        </w:r>
        <w:r w:rsidR="00142A40" w:rsidRPr="00596A56" w:rsidDel="00890A61">
          <w:rPr>
            <w:rFonts w:ascii="Calibri Light" w:hAnsi="Calibri Light" w:cstheme="minorHAnsi"/>
            <w:sz w:val="22"/>
            <w:szCs w:val="22"/>
          </w:rPr>
          <w:delText xml:space="preserve"> oraz </w:delText>
        </w:r>
        <w:r w:rsidR="00142A40" w:rsidRPr="00596A56" w:rsidDel="00890A61">
          <w:rPr>
            <w:rFonts w:ascii="Calibri Light" w:eastAsia="Calibri" w:hAnsi="Calibri Light"/>
            <w:sz w:val="22"/>
            <w:szCs w:val="22"/>
          </w:rPr>
          <w:delText xml:space="preserve">§ </w:delText>
        </w:r>
        <w:r w:rsidR="00553DA0" w:rsidRPr="00596A56" w:rsidDel="00890A61">
          <w:rPr>
            <w:rFonts w:ascii="Calibri Light" w:eastAsia="Calibri" w:hAnsi="Calibri Light"/>
            <w:sz w:val="22"/>
            <w:szCs w:val="22"/>
          </w:rPr>
          <w:delText>……</w:delText>
        </w:r>
        <w:r w:rsidR="00142A40" w:rsidRPr="00596A56" w:rsidDel="00890A61">
          <w:rPr>
            <w:rFonts w:ascii="Calibri Light" w:eastAsia="Calibri" w:hAnsi="Calibri Light"/>
            <w:sz w:val="22"/>
            <w:szCs w:val="22"/>
          </w:rPr>
          <w:delText xml:space="preserve"> Regulaminu Rady uchwala się co następuje</w:delText>
        </w:r>
      </w:del>
      <w:r w:rsidR="001F2977" w:rsidRPr="00596A56">
        <w:rPr>
          <w:rFonts w:ascii="Calibri Light" w:eastAsia="Calibri" w:hAnsi="Calibri Light"/>
          <w:sz w:val="22"/>
          <w:szCs w:val="22"/>
        </w:rPr>
        <w:t>:</w:t>
      </w:r>
    </w:p>
    <w:p w14:paraId="72505FDC" w14:textId="77777777" w:rsidR="00E126D6" w:rsidRPr="00596A56" w:rsidRDefault="00E126D6" w:rsidP="00142A40">
      <w:pPr>
        <w:jc w:val="both"/>
        <w:rPr>
          <w:rFonts w:ascii="Calibri Light" w:eastAsia="Calibri" w:hAnsi="Calibri Light"/>
          <w:sz w:val="22"/>
          <w:szCs w:val="22"/>
        </w:rPr>
      </w:pPr>
    </w:p>
    <w:p w14:paraId="107A7C54" w14:textId="77777777" w:rsidR="00142A40" w:rsidRPr="00596A56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  <w:sz w:val="22"/>
          <w:szCs w:val="22"/>
        </w:rPr>
        <w:t>§ 1</w:t>
      </w:r>
    </w:p>
    <w:p w14:paraId="46004A4D" w14:textId="37465903" w:rsidR="00142A40" w:rsidRPr="00596A56" w:rsidRDefault="00BE3F5C" w:rsidP="00142A40">
      <w:pPr>
        <w:jc w:val="both"/>
        <w:rPr>
          <w:rFonts w:ascii="Calibri Light" w:hAnsi="Calibri Light" w:cstheme="minorHAnsi"/>
          <w:b/>
          <w:sz w:val="22"/>
          <w:szCs w:val="22"/>
        </w:rPr>
      </w:pPr>
      <w:r w:rsidRPr="00596A56">
        <w:rPr>
          <w:rFonts w:ascii="Calibri Light" w:hAnsi="Calibri Light" w:cstheme="minorHAnsi"/>
          <w:bCs/>
          <w:sz w:val="22"/>
          <w:szCs w:val="22"/>
        </w:rPr>
        <w:t>W ramach konkursu na wybór grantobiorców nr ………….. w ramach ………… (nazwa funduszu</w:t>
      </w:r>
      <w:r w:rsidR="00640062" w:rsidRPr="00596A56">
        <w:rPr>
          <w:rFonts w:ascii="Calibri Light" w:hAnsi="Calibri Light" w:cstheme="minorHAnsi"/>
          <w:bCs/>
          <w:sz w:val="22"/>
          <w:szCs w:val="22"/>
        </w:rPr>
        <w:t>, nazwa interwencji PS WPR</w:t>
      </w:r>
      <w:bookmarkStart w:id="11" w:name="_GoBack"/>
      <w:bookmarkEnd w:id="11"/>
      <w:del w:id="12" w:author="esnazyk" w:date="2024-08-08T15:07:00Z">
        <w:r w:rsidR="00640062" w:rsidRPr="00596A56" w:rsidDel="00890A61">
          <w:rPr>
            <w:rFonts w:ascii="Calibri Light" w:hAnsi="Calibri Light" w:cstheme="minorHAnsi"/>
            <w:bCs/>
            <w:sz w:val="22"/>
            <w:szCs w:val="22"/>
          </w:rPr>
          <w:delText xml:space="preserve">/priorytet i cel FEW </w:delText>
        </w:r>
      </w:del>
      <w:r w:rsidRPr="00596A56">
        <w:rPr>
          <w:rFonts w:ascii="Calibri Light" w:hAnsi="Calibri Light" w:cstheme="minorHAnsi"/>
          <w:bCs/>
          <w:sz w:val="22"/>
          <w:szCs w:val="22"/>
        </w:rPr>
        <w:t xml:space="preserve">) </w:t>
      </w:r>
      <w:r w:rsidR="00640062" w:rsidRPr="00596A56">
        <w:rPr>
          <w:rFonts w:ascii="Calibri Light" w:hAnsi="Calibri Light" w:cstheme="minorHAnsi"/>
          <w:bCs/>
          <w:sz w:val="22"/>
          <w:szCs w:val="22"/>
        </w:rPr>
        <w:t xml:space="preserve">……………………………………………………………………………..…… </w:t>
      </w:r>
      <w:r w:rsidR="00D05C11" w:rsidRPr="00596A56">
        <w:rPr>
          <w:rFonts w:ascii="Calibri Light" w:hAnsi="Calibri Light" w:cstheme="minorHAnsi"/>
          <w:bCs/>
          <w:sz w:val="22"/>
          <w:szCs w:val="22"/>
        </w:rPr>
        <w:br/>
      </w:r>
      <w:r w:rsidR="00640062" w:rsidRPr="00596A56">
        <w:rPr>
          <w:rFonts w:ascii="Calibri Light" w:hAnsi="Calibri Light" w:cstheme="minorHAnsi"/>
          <w:bCs/>
          <w:sz w:val="22"/>
          <w:szCs w:val="22"/>
        </w:rPr>
        <w:t>n</w:t>
      </w:r>
      <w:r w:rsidR="00142A40" w:rsidRPr="00596A56">
        <w:rPr>
          <w:rFonts w:ascii="Calibri Light" w:hAnsi="Calibri Light" w:cstheme="minorHAnsi"/>
          <w:sz w:val="22"/>
          <w:szCs w:val="22"/>
        </w:rPr>
        <w:t>ie wybi</w:t>
      </w:r>
      <w:r w:rsidRPr="00596A56">
        <w:rPr>
          <w:rFonts w:ascii="Calibri Light" w:hAnsi="Calibri Light" w:cstheme="minorHAnsi"/>
          <w:sz w:val="22"/>
          <w:szCs w:val="22"/>
        </w:rPr>
        <w:t>era się do finansowania zadania stanowiącego</w:t>
      </w:r>
      <w:r w:rsidR="00142A40" w:rsidRPr="00596A56">
        <w:rPr>
          <w:rFonts w:ascii="Calibri Light" w:hAnsi="Calibri Light" w:cstheme="minorHAnsi"/>
          <w:sz w:val="22"/>
          <w:szCs w:val="22"/>
        </w:rPr>
        <w:t xml:space="preserve"> przedmiot poniższego wnio</w:t>
      </w:r>
      <w:r w:rsidRPr="00596A56">
        <w:rPr>
          <w:rFonts w:ascii="Calibri Light" w:hAnsi="Calibri Light" w:cstheme="minorHAnsi"/>
          <w:sz w:val="22"/>
          <w:szCs w:val="22"/>
        </w:rPr>
        <w:t>sku o powierzenie grantu</w:t>
      </w:r>
      <w:r w:rsidR="00142A40" w:rsidRPr="00596A56">
        <w:rPr>
          <w:rFonts w:ascii="Calibri Light" w:hAnsi="Calibri Light" w:cstheme="minorHAnsi"/>
          <w:sz w:val="22"/>
          <w:szCs w:val="22"/>
        </w:rPr>
        <w:t>:</w:t>
      </w:r>
    </w:p>
    <w:p w14:paraId="142F5720" w14:textId="77777777" w:rsidR="00142A40" w:rsidRPr="00596A56" w:rsidRDefault="00142A40" w:rsidP="00142A40">
      <w:pPr>
        <w:jc w:val="both"/>
        <w:rPr>
          <w:rFonts w:ascii="Calibri Light" w:hAnsi="Calibri Light" w:cstheme="minorHAnsi"/>
          <w:sz w:val="10"/>
          <w:szCs w:val="10"/>
        </w:rPr>
      </w:pPr>
    </w:p>
    <w:tbl>
      <w:tblPr>
        <w:tblW w:w="37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2"/>
        <w:gridCol w:w="2933"/>
        <w:gridCol w:w="2551"/>
        <w:gridCol w:w="1983"/>
        <w:gridCol w:w="2430"/>
      </w:tblGrid>
      <w:tr w:rsidR="00596A56" w:rsidRPr="00596A56" w14:paraId="680DF47C" w14:textId="77777777" w:rsidTr="00C218B1">
        <w:trPr>
          <w:trHeight w:val="732"/>
          <w:jc w:val="center"/>
        </w:trPr>
        <w:tc>
          <w:tcPr>
            <w:tcW w:w="748" w:type="pct"/>
            <w:shd w:val="clear" w:color="auto" w:fill="F2F2F2"/>
            <w:vAlign w:val="center"/>
          </w:tcPr>
          <w:p w14:paraId="772E105B" w14:textId="77777777" w:rsidR="00553DA0" w:rsidRPr="00596A56" w:rsidRDefault="00553DA0" w:rsidP="00553DA0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596A56">
              <w:rPr>
                <w:rFonts w:ascii="Calibri Light" w:hAnsi="Calibri Light" w:cs="Calibri"/>
                <w:b/>
                <w:sz w:val="18"/>
                <w:szCs w:val="20"/>
              </w:rPr>
              <w:t>Znak sprawy LGD</w:t>
            </w:r>
          </w:p>
        </w:tc>
        <w:tc>
          <w:tcPr>
            <w:tcW w:w="1260" w:type="pct"/>
            <w:shd w:val="clear" w:color="auto" w:fill="F2F2F2"/>
            <w:vAlign w:val="center"/>
          </w:tcPr>
          <w:p w14:paraId="3D3679EE" w14:textId="77777777" w:rsidR="00D05C11" w:rsidRPr="00596A56" w:rsidRDefault="00553DA0" w:rsidP="00C218B1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596A56">
              <w:rPr>
                <w:rFonts w:ascii="Calibri Light" w:hAnsi="Calibri Light" w:cs="Calibri"/>
                <w:b/>
                <w:sz w:val="20"/>
                <w:szCs w:val="20"/>
              </w:rPr>
              <w:t xml:space="preserve">Imię i </w:t>
            </w:r>
            <w:r w:rsidR="00C218B1" w:rsidRPr="00596A56">
              <w:rPr>
                <w:rFonts w:ascii="Calibri Light" w:hAnsi="Calibri Light" w:cs="Calibri"/>
                <w:b/>
                <w:sz w:val="20"/>
                <w:szCs w:val="20"/>
              </w:rPr>
              <w:t>n</w:t>
            </w:r>
            <w:r w:rsidRPr="00596A56">
              <w:rPr>
                <w:rFonts w:ascii="Calibri Light" w:hAnsi="Calibri Light" w:cs="Calibri"/>
                <w:b/>
                <w:sz w:val="20"/>
                <w:szCs w:val="20"/>
              </w:rPr>
              <w:t>azwisko/</w:t>
            </w:r>
          </w:p>
          <w:p w14:paraId="6DF07780" w14:textId="1965E789" w:rsidR="00553DA0" w:rsidRPr="00596A56" w:rsidRDefault="00553DA0" w:rsidP="003C2C7B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596A56">
              <w:rPr>
                <w:rFonts w:ascii="Calibri Light" w:hAnsi="Calibri Light" w:cs="Calibri"/>
                <w:b/>
                <w:sz w:val="20"/>
                <w:szCs w:val="20"/>
              </w:rPr>
              <w:t xml:space="preserve">Nazwa </w:t>
            </w:r>
            <w:proofErr w:type="spellStart"/>
            <w:r w:rsidR="001F2977" w:rsidRPr="00596A56">
              <w:rPr>
                <w:rFonts w:ascii="Calibri Light" w:hAnsi="Calibri Light" w:cs="Calibri"/>
                <w:b/>
                <w:sz w:val="20"/>
                <w:szCs w:val="20"/>
              </w:rPr>
              <w:t>Grantobiorcy</w:t>
            </w:r>
            <w:proofErr w:type="spellEnd"/>
          </w:p>
        </w:tc>
        <w:tc>
          <w:tcPr>
            <w:tcW w:w="1096" w:type="pct"/>
            <w:shd w:val="clear" w:color="auto" w:fill="F2F2F2"/>
            <w:vAlign w:val="center"/>
          </w:tcPr>
          <w:p w14:paraId="3D2553C0" w14:textId="77777777" w:rsidR="00553DA0" w:rsidRPr="00596A56" w:rsidRDefault="00BE3F5C" w:rsidP="0041589B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596A56">
              <w:rPr>
                <w:rFonts w:ascii="Calibri Light" w:hAnsi="Calibri Light" w:cs="Calibri"/>
                <w:b/>
                <w:sz w:val="18"/>
                <w:szCs w:val="20"/>
              </w:rPr>
              <w:t>Tytuł zadania</w:t>
            </w:r>
          </w:p>
        </w:tc>
        <w:tc>
          <w:tcPr>
            <w:tcW w:w="852" w:type="pct"/>
            <w:shd w:val="clear" w:color="auto" w:fill="F2F2F2"/>
            <w:vAlign w:val="center"/>
          </w:tcPr>
          <w:p w14:paraId="5C0AB61A" w14:textId="75702040" w:rsidR="00553DA0" w:rsidRPr="00596A56" w:rsidRDefault="00553DA0" w:rsidP="003C2C7B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596A56">
              <w:rPr>
                <w:rFonts w:ascii="Calibri Light" w:hAnsi="Calibri Light" w:cs="Calibri"/>
                <w:b/>
                <w:sz w:val="18"/>
                <w:szCs w:val="20"/>
              </w:rPr>
              <w:t xml:space="preserve"> Wnioskowana  kwota</w:t>
            </w:r>
            <w:r w:rsidR="0061327D" w:rsidRPr="00596A56">
              <w:rPr>
                <w:rFonts w:ascii="Calibri Light" w:hAnsi="Calibri Light" w:cs="Calibri"/>
                <w:b/>
                <w:sz w:val="18"/>
                <w:szCs w:val="20"/>
              </w:rPr>
              <w:t xml:space="preserve"> grantu</w:t>
            </w:r>
            <w:r w:rsidRPr="00596A56">
              <w:rPr>
                <w:rFonts w:ascii="Calibri Light" w:hAnsi="Calibri Light" w:cs="Calibri"/>
                <w:b/>
                <w:sz w:val="18"/>
                <w:szCs w:val="20"/>
              </w:rPr>
              <w:t xml:space="preserve"> (</w:t>
            </w:r>
            <w:r w:rsidR="0014698A" w:rsidRPr="00596A56">
              <w:rPr>
                <w:rFonts w:ascii="Calibri Light" w:hAnsi="Calibri Light" w:cs="Calibri"/>
                <w:b/>
                <w:sz w:val="18"/>
                <w:szCs w:val="20"/>
              </w:rPr>
              <w:t>PLN</w:t>
            </w:r>
            <w:r w:rsidRPr="00596A56">
              <w:rPr>
                <w:rFonts w:ascii="Calibri Light" w:hAnsi="Calibri Light" w:cs="Calibri"/>
                <w:b/>
                <w:sz w:val="18"/>
                <w:szCs w:val="20"/>
              </w:rPr>
              <w:t>)</w:t>
            </w:r>
          </w:p>
        </w:tc>
        <w:tc>
          <w:tcPr>
            <w:tcW w:w="1044" w:type="pct"/>
            <w:shd w:val="clear" w:color="auto" w:fill="F2F2F2"/>
            <w:vAlign w:val="center"/>
          </w:tcPr>
          <w:p w14:paraId="21F8FCFB" w14:textId="77777777" w:rsidR="00553DA0" w:rsidRPr="00596A56" w:rsidRDefault="0014698A" w:rsidP="00BE3F5C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</w:rPr>
            </w:pPr>
            <w:r w:rsidRPr="00596A56">
              <w:rPr>
                <w:rFonts w:ascii="Calibri Light" w:hAnsi="Calibri Light" w:cs="Calibri"/>
                <w:b/>
                <w:sz w:val="18"/>
              </w:rPr>
              <w:t>L</w:t>
            </w:r>
            <w:r w:rsidR="00553DA0" w:rsidRPr="00596A56">
              <w:rPr>
                <w:rFonts w:ascii="Calibri Light" w:hAnsi="Calibri Light" w:cs="Calibri"/>
                <w:b/>
                <w:sz w:val="18"/>
              </w:rPr>
              <w:t>iczba uzyskanych punktów wg kryteriów wyboru</w:t>
            </w:r>
            <w:r w:rsidR="0079226E" w:rsidRPr="00596A56">
              <w:rPr>
                <w:rFonts w:ascii="Calibri Light" w:hAnsi="Calibri Light" w:cs="Calibri"/>
                <w:b/>
                <w:sz w:val="18"/>
              </w:rPr>
              <w:t>*</w:t>
            </w:r>
          </w:p>
        </w:tc>
      </w:tr>
      <w:tr w:rsidR="00553DA0" w:rsidRPr="00596A56" w14:paraId="4F56E612" w14:textId="77777777" w:rsidTr="00C218B1">
        <w:trPr>
          <w:trHeight w:val="278"/>
          <w:jc w:val="center"/>
        </w:trPr>
        <w:tc>
          <w:tcPr>
            <w:tcW w:w="748" w:type="pct"/>
            <w:shd w:val="clear" w:color="auto" w:fill="auto"/>
            <w:vAlign w:val="center"/>
          </w:tcPr>
          <w:p w14:paraId="7A6927F0" w14:textId="77777777" w:rsidR="00553DA0" w:rsidRPr="00596A56" w:rsidRDefault="00553DA0" w:rsidP="0041589B">
            <w:pPr>
              <w:ind w:left="-53" w:right="-99"/>
              <w:jc w:val="center"/>
              <w:rPr>
                <w:rFonts w:ascii="Calibri Light" w:hAnsi="Calibri Light" w:cs="Calibri"/>
                <w:sz w:val="8"/>
                <w:szCs w:val="22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2F2E1BCC" w14:textId="77777777" w:rsidR="00553DA0" w:rsidRPr="00596A56" w:rsidRDefault="00553DA0" w:rsidP="0041589B">
            <w:pPr>
              <w:ind w:left="-53" w:right="-14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96" w:type="pct"/>
            <w:shd w:val="clear" w:color="auto" w:fill="auto"/>
            <w:vAlign w:val="center"/>
          </w:tcPr>
          <w:p w14:paraId="16ED3375" w14:textId="77777777" w:rsidR="00553DA0" w:rsidRPr="00596A56" w:rsidRDefault="00553DA0" w:rsidP="0041589B">
            <w:pPr>
              <w:ind w:left="-23" w:right="36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24DBDAE2" w14:textId="77777777" w:rsidR="00553DA0" w:rsidRPr="00596A56" w:rsidRDefault="00553DA0" w:rsidP="0041589B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44" w:type="pct"/>
            <w:vAlign w:val="center"/>
          </w:tcPr>
          <w:p w14:paraId="2168DF9A" w14:textId="77777777" w:rsidR="00553DA0" w:rsidRPr="00596A56" w:rsidRDefault="00553DA0" w:rsidP="0041589B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53C5132F" w14:textId="77777777" w:rsidR="00142A40" w:rsidRPr="00596A56" w:rsidRDefault="00142A40" w:rsidP="00142A40">
      <w:pPr>
        <w:jc w:val="both"/>
        <w:rPr>
          <w:rFonts w:ascii="Calibri Light" w:hAnsi="Calibri Light" w:cstheme="minorHAnsi"/>
          <w:sz w:val="10"/>
          <w:szCs w:val="10"/>
        </w:rPr>
      </w:pPr>
    </w:p>
    <w:p w14:paraId="4A7DD953" w14:textId="77777777" w:rsidR="00142A40" w:rsidRPr="00596A56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  <w:sz w:val="22"/>
          <w:szCs w:val="22"/>
        </w:rPr>
        <w:t>§ 2</w:t>
      </w:r>
    </w:p>
    <w:p w14:paraId="59072A87" w14:textId="69921AE7" w:rsidR="00142A40" w:rsidRPr="00596A56" w:rsidRDefault="0061327D" w:rsidP="00142A4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  <w:sz w:val="22"/>
          <w:szCs w:val="22"/>
        </w:rPr>
        <w:t>Zadanie</w:t>
      </w:r>
      <w:r w:rsidR="00142A40" w:rsidRPr="00596A56">
        <w:rPr>
          <w:rFonts w:ascii="Calibri Light" w:hAnsi="Calibri Light" w:cstheme="minorHAnsi"/>
          <w:sz w:val="22"/>
          <w:szCs w:val="22"/>
        </w:rPr>
        <w:t>:</w:t>
      </w:r>
    </w:p>
    <w:p w14:paraId="02F77408" w14:textId="77777777" w:rsidR="00553DA0" w:rsidRPr="00596A56" w:rsidRDefault="00553DA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  <w:sz w:val="22"/>
          <w:szCs w:val="22"/>
        </w:rPr>
        <w:t>spełnia/</w:t>
      </w:r>
      <w:r w:rsidR="00142A40" w:rsidRPr="00596A56">
        <w:rPr>
          <w:rFonts w:ascii="Calibri Light" w:hAnsi="Calibri Light" w:cstheme="minorHAnsi"/>
          <w:sz w:val="22"/>
          <w:szCs w:val="22"/>
        </w:rPr>
        <w:t xml:space="preserve">nie </w:t>
      </w:r>
      <w:r w:rsidRPr="00596A56">
        <w:rPr>
          <w:rFonts w:ascii="Calibri Light" w:hAnsi="Calibri Light" w:cstheme="minorHAnsi"/>
          <w:sz w:val="22"/>
          <w:szCs w:val="22"/>
        </w:rPr>
        <w:t>spełnia*</w:t>
      </w:r>
      <w:r w:rsidRPr="00596A56">
        <w:t xml:space="preserve"> </w:t>
      </w:r>
      <w:r w:rsidRPr="00596A56">
        <w:rPr>
          <w:rFonts w:ascii="Calibri Light" w:hAnsi="Calibri Light" w:cstheme="minorHAnsi"/>
          <w:sz w:val="22"/>
          <w:szCs w:val="22"/>
        </w:rPr>
        <w:t xml:space="preserve">warunki/ów* oceny formalnej, </w:t>
      </w:r>
      <w:r w:rsidR="007858FF" w:rsidRPr="00596A56">
        <w:rPr>
          <w:rFonts w:ascii="Calibri Light" w:hAnsi="Calibri Light" w:cstheme="minorHAnsi"/>
          <w:i/>
          <w:iCs/>
          <w:sz w:val="22"/>
          <w:szCs w:val="22"/>
        </w:rPr>
        <w:t>(uzasadnić jeśli nie spełnia*)</w:t>
      </w:r>
    </w:p>
    <w:p w14:paraId="6A2B1B77" w14:textId="0F4480FA" w:rsidR="00064EE8" w:rsidRPr="00596A56" w:rsidRDefault="0061327D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  <w:sz w:val="22"/>
          <w:szCs w:val="22"/>
        </w:rPr>
        <w:t>jest/nie jest* zgodne</w:t>
      </w:r>
      <w:r w:rsidR="00064EE8" w:rsidRPr="00596A56">
        <w:rPr>
          <w:rFonts w:ascii="Calibri Light" w:hAnsi="Calibri Light" w:cstheme="minorHAnsi"/>
          <w:sz w:val="22"/>
          <w:szCs w:val="22"/>
        </w:rPr>
        <w:t xml:space="preserve"> z LSR,</w:t>
      </w:r>
      <w:r w:rsidR="007858FF" w:rsidRPr="00596A56">
        <w:rPr>
          <w:rFonts w:ascii="Calibri Light" w:hAnsi="Calibri Light" w:cstheme="minorHAnsi"/>
          <w:i/>
          <w:iCs/>
          <w:sz w:val="22"/>
          <w:szCs w:val="22"/>
        </w:rPr>
        <w:t xml:space="preserve"> (uzasadnić jeśli nie jest zgodna*)</w:t>
      </w:r>
    </w:p>
    <w:p w14:paraId="12C985CB" w14:textId="77777777" w:rsidR="001975E4" w:rsidRPr="00596A56" w:rsidRDefault="00553DA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  <w:sz w:val="22"/>
          <w:szCs w:val="22"/>
        </w:rPr>
        <w:t>spełnia/nie spełnia*</w:t>
      </w:r>
      <w:r w:rsidRPr="00596A56">
        <w:t xml:space="preserve"> </w:t>
      </w:r>
      <w:r w:rsidRPr="00596A56">
        <w:rPr>
          <w:rFonts w:ascii="Calibri Light" w:hAnsi="Calibri Light" w:cstheme="minorHAnsi"/>
          <w:sz w:val="22"/>
          <w:szCs w:val="22"/>
        </w:rPr>
        <w:t>warunki/ów*</w:t>
      </w:r>
      <w:r w:rsidR="00F02065" w:rsidRPr="00596A56">
        <w:rPr>
          <w:rFonts w:ascii="Calibri Light" w:hAnsi="Calibri Light" w:cstheme="minorHAnsi"/>
          <w:sz w:val="22"/>
          <w:szCs w:val="22"/>
        </w:rPr>
        <w:t xml:space="preserve"> udzielenia wsparcia </w:t>
      </w:r>
      <w:r w:rsidR="007858FF" w:rsidRPr="00596A56">
        <w:rPr>
          <w:rFonts w:ascii="Calibri Light" w:hAnsi="Calibri Light" w:cstheme="minorHAnsi"/>
          <w:i/>
          <w:iCs/>
          <w:sz w:val="22"/>
          <w:szCs w:val="22"/>
        </w:rPr>
        <w:t>(uzasadnić jeśli nie spełnia*)</w:t>
      </w:r>
    </w:p>
    <w:p w14:paraId="581E73E4" w14:textId="1BAF7E85" w:rsidR="00142A40" w:rsidRPr="00596A56" w:rsidRDefault="0062098B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  <w:sz w:val="22"/>
          <w:szCs w:val="22"/>
        </w:rPr>
        <w:t>jest/nie jest* zgodne</w:t>
      </w:r>
      <w:r w:rsidR="001975E4" w:rsidRPr="00596A56">
        <w:rPr>
          <w:rFonts w:ascii="Calibri Light" w:hAnsi="Calibri Light" w:cstheme="minorHAnsi"/>
          <w:sz w:val="22"/>
          <w:szCs w:val="22"/>
        </w:rPr>
        <w:t xml:space="preserve"> z zestawieniem zadań zawartym w ogłoszeniu konkursu na wybór grantobiorców (</w:t>
      </w:r>
      <w:r w:rsidR="001975E4" w:rsidRPr="00596A56">
        <w:rPr>
          <w:rFonts w:ascii="Calibri Light" w:hAnsi="Calibri Light" w:cstheme="minorHAnsi"/>
          <w:i/>
          <w:sz w:val="22"/>
          <w:szCs w:val="22"/>
        </w:rPr>
        <w:t>uzasadnić jeśli nie jest zgodn</w:t>
      </w:r>
      <w:r w:rsidRPr="00596A56">
        <w:rPr>
          <w:rFonts w:ascii="Calibri Light" w:hAnsi="Calibri Light" w:cstheme="minorHAnsi"/>
          <w:i/>
          <w:sz w:val="22"/>
          <w:szCs w:val="22"/>
        </w:rPr>
        <w:t>e</w:t>
      </w:r>
      <w:r w:rsidR="001975E4" w:rsidRPr="00596A56">
        <w:rPr>
          <w:rFonts w:ascii="Calibri Light" w:hAnsi="Calibri Light" w:cstheme="minorHAnsi"/>
          <w:sz w:val="22"/>
          <w:szCs w:val="22"/>
        </w:rPr>
        <w:t>*</w:t>
      </w:r>
      <w:r w:rsidR="00280B70" w:rsidRPr="00596A56">
        <w:rPr>
          <w:rFonts w:ascii="Calibri Light" w:hAnsi="Calibri Light" w:cstheme="minorHAnsi"/>
          <w:sz w:val="22"/>
          <w:szCs w:val="22"/>
        </w:rPr>
        <w:t>)</w:t>
      </w:r>
    </w:p>
    <w:p w14:paraId="2350E60B" w14:textId="251F003D" w:rsidR="00142A40" w:rsidRPr="00596A56" w:rsidRDefault="0062098B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  <w:sz w:val="22"/>
          <w:szCs w:val="22"/>
        </w:rPr>
        <w:t>nie uzyskało</w:t>
      </w:r>
      <w:r w:rsidR="00142A40" w:rsidRPr="00596A56">
        <w:rPr>
          <w:rFonts w:ascii="Calibri Light" w:hAnsi="Calibri Light" w:cstheme="minorHAnsi"/>
          <w:sz w:val="22"/>
          <w:szCs w:val="22"/>
        </w:rPr>
        <w:t xml:space="preserve"> co najmniej minimalnej liczby punktów w ramach oceny </w:t>
      </w:r>
      <w:r w:rsidR="00142A40" w:rsidRPr="00596A56">
        <w:rPr>
          <w:rFonts w:ascii="Calibri Light" w:hAnsi="Calibri Light" w:cs="Arial"/>
          <w:sz w:val="22"/>
          <w:szCs w:val="22"/>
        </w:rPr>
        <w:t>operacji wg kryteriów wyboru</w:t>
      </w:r>
      <w:r w:rsidR="0061327D" w:rsidRPr="00596A56">
        <w:rPr>
          <w:rFonts w:ascii="Calibri Light" w:hAnsi="Calibri Light" w:cs="Arial"/>
          <w:sz w:val="22"/>
          <w:szCs w:val="22"/>
        </w:rPr>
        <w:t xml:space="preserve"> grantobiorców</w:t>
      </w:r>
      <w:r w:rsidR="00142A40" w:rsidRPr="00596A56">
        <w:rPr>
          <w:rFonts w:ascii="Calibri Light" w:hAnsi="Calibri Light" w:cs="Arial"/>
          <w:sz w:val="22"/>
          <w:szCs w:val="22"/>
        </w:rPr>
        <w:t>*</w:t>
      </w:r>
      <w:r w:rsidR="00142A40" w:rsidRPr="00596A56">
        <w:rPr>
          <w:rFonts w:ascii="Calibri Light" w:hAnsi="Calibri Light" w:cstheme="minorHAnsi"/>
          <w:sz w:val="22"/>
          <w:szCs w:val="22"/>
        </w:rPr>
        <w:t>.</w:t>
      </w:r>
    </w:p>
    <w:p w14:paraId="71960344" w14:textId="77777777" w:rsidR="00142A40" w:rsidRPr="00596A56" w:rsidRDefault="00142A40" w:rsidP="00142A40">
      <w:pPr>
        <w:pStyle w:val="Akapitzlist"/>
        <w:tabs>
          <w:tab w:val="left" w:pos="284"/>
        </w:tabs>
        <w:ind w:left="0"/>
        <w:jc w:val="both"/>
        <w:rPr>
          <w:rFonts w:ascii="Calibri Light" w:hAnsi="Calibri Light" w:cstheme="minorHAnsi"/>
          <w:sz w:val="22"/>
          <w:szCs w:val="22"/>
        </w:rPr>
      </w:pPr>
    </w:p>
    <w:p w14:paraId="23084EA7" w14:textId="77777777" w:rsidR="00142A40" w:rsidRPr="00596A56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  <w:sz w:val="22"/>
          <w:szCs w:val="22"/>
        </w:rPr>
        <w:t xml:space="preserve">§ </w:t>
      </w:r>
      <w:r w:rsidR="00C218B1" w:rsidRPr="00596A56">
        <w:rPr>
          <w:rFonts w:ascii="Calibri Light" w:hAnsi="Calibri Light" w:cstheme="minorHAnsi"/>
          <w:sz w:val="22"/>
          <w:szCs w:val="22"/>
        </w:rPr>
        <w:t>3</w:t>
      </w:r>
      <w:r w:rsidRPr="00596A56">
        <w:rPr>
          <w:rFonts w:ascii="Calibri Light" w:hAnsi="Calibri Light" w:cstheme="minorHAnsi"/>
          <w:sz w:val="22"/>
          <w:szCs w:val="22"/>
        </w:rPr>
        <w:t>*</w:t>
      </w:r>
    </w:p>
    <w:p w14:paraId="10BE1564" w14:textId="34D9F010" w:rsidR="00142A40" w:rsidRPr="00596A56" w:rsidRDefault="00142A40" w:rsidP="00142A40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z w:val="22"/>
          <w:szCs w:val="20"/>
        </w:rPr>
      </w:pPr>
      <w:r w:rsidRPr="00596A56">
        <w:rPr>
          <w:rFonts w:ascii="Calibri Light" w:hAnsi="Calibri Light" w:cstheme="minorHAnsi"/>
          <w:sz w:val="22"/>
          <w:szCs w:val="22"/>
        </w:rPr>
        <w:t xml:space="preserve">Uzasadnienie oceny </w:t>
      </w:r>
      <w:r w:rsidRPr="00596A56">
        <w:rPr>
          <w:rFonts w:ascii="Calibri Light" w:hAnsi="Calibri Light"/>
          <w:sz w:val="22"/>
          <w:szCs w:val="20"/>
        </w:rPr>
        <w:t>w ramach poszcze</w:t>
      </w:r>
      <w:r w:rsidR="001975E4" w:rsidRPr="00596A56">
        <w:rPr>
          <w:rFonts w:ascii="Calibri Light" w:hAnsi="Calibri Light"/>
          <w:sz w:val="22"/>
          <w:szCs w:val="20"/>
        </w:rPr>
        <w:t>gólnych kryteriów wyboru grantobiorców</w:t>
      </w:r>
      <w:r w:rsidRPr="00596A56">
        <w:rPr>
          <w:rFonts w:ascii="Calibri Light" w:hAnsi="Calibri Light"/>
          <w:sz w:val="22"/>
          <w:szCs w:val="20"/>
        </w:rPr>
        <w:t>:</w:t>
      </w:r>
      <w:r w:rsidR="001975E4" w:rsidRPr="00596A56">
        <w:rPr>
          <w:rFonts w:ascii="Calibri Light" w:hAnsi="Calibri Light"/>
          <w:sz w:val="22"/>
          <w:szCs w:val="20"/>
        </w:rPr>
        <w:t>/znajduje się w Karcie oceny zadania, stanowiącej Załącznik nr 1 do niniejszej Uchwały</w:t>
      </w:r>
      <w:r w:rsidR="0062098B" w:rsidRPr="00596A56">
        <w:rPr>
          <w:rFonts w:ascii="Calibri Light" w:hAnsi="Calibri Light"/>
          <w:sz w:val="22"/>
          <w:szCs w:val="20"/>
        </w:rPr>
        <w:t>*</w:t>
      </w:r>
      <w:r w:rsidRPr="00596A56">
        <w:rPr>
          <w:rFonts w:ascii="Calibri Light" w:hAnsi="Calibri Light"/>
          <w:sz w:val="22"/>
          <w:szCs w:val="20"/>
        </w:rPr>
        <w:t xml:space="preserve"> </w:t>
      </w:r>
      <w:r w:rsidRPr="00596A56">
        <w:rPr>
          <w:rFonts w:ascii="Calibri Light" w:hAnsi="Calibri Light"/>
          <w:i/>
          <w:sz w:val="22"/>
          <w:szCs w:val="20"/>
        </w:rPr>
        <w:t>(jeśli operacja została dopuszczona do oceny*)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"/>
        <w:gridCol w:w="7288"/>
        <w:gridCol w:w="3136"/>
        <w:gridCol w:w="4456"/>
      </w:tblGrid>
      <w:tr w:rsidR="00596A56" w:rsidRPr="00596A56" w14:paraId="1B485EB6" w14:textId="77777777" w:rsidTr="0041589B">
        <w:trPr>
          <w:jc w:val="center"/>
        </w:trPr>
        <w:tc>
          <w:tcPr>
            <w:tcW w:w="165" w:type="pct"/>
            <w:shd w:val="clear" w:color="auto" w:fill="F2F2F2"/>
            <w:vAlign w:val="center"/>
          </w:tcPr>
          <w:p w14:paraId="6747640F" w14:textId="77777777" w:rsidR="00142A40" w:rsidRPr="00596A56" w:rsidRDefault="00142A40" w:rsidP="0041589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596A56">
              <w:rPr>
                <w:rFonts w:ascii="Calibri Light" w:hAnsi="Calibri Light"/>
                <w:b/>
                <w:sz w:val="22"/>
                <w:szCs w:val="22"/>
              </w:rPr>
              <w:t>L.p.</w:t>
            </w:r>
          </w:p>
        </w:tc>
        <w:tc>
          <w:tcPr>
            <w:tcW w:w="2368" w:type="pct"/>
            <w:shd w:val="clear" w:color="auto" w:fill="F2F2F2"/>
            <w:vAlign w:val="center"/>
          </w:tcPr>
          <w:p w14:paraId="38D67F46" w14:textId="77777777" w:rsidR="00142A40" w:rsidRPr="00596A56" w:rsidRDefault="0079226E" w:rsidP="0041589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596A56">
              <w:rPr>
                <w:rFonts w:ascii="Calibri Light" w:hAnsi="Calibri Light"/>
                <w:b/>
                <w:sz w:val="22"/>
                <w:szCs w:val="22"/>
              </w:rPr>
              <w:t>K</w:t>
            </w:r>
            <w:r w:rsidR="00142A40" w:rsidRPr="00596A56">
              <w:rPr>
                <w:rFonts w:ascii="Calibri Light" w:hAnsi="Calibri Light"/>
                <w:b/>
                <w:sz w:val="22"/>
                <w:szCs w:val="22"/>
              </w:rPr>
              <w:t xml:space="preserve">ryteria </w:t>
            </w:r>
            <w:r w:rsidRPr="00596A56">
              <w:rPr>
                <w:rFonts w:ascii="Calibri Light" w:hAnsi="Calibri Light"/>
                <w:b/>
                <w:sz w:val="22"/>
                <w:szCs w:val="22"/>
              </w:rPr>
              <w:t>wyboru grantobiorców</w:t>
            </w:r>
          </w:p>
        </w:tc>
        <w:tc>
          <w:tcPr>
            <w:tcW w:w="1019" w:type="pct"/>
            <w:shd w:val="clear" w:color="auto" w:fill="F2F2F2"/>
            <w:vAlign w:val="center"/>
          </w:tcPr>
          <w:p w14:paraId="17DD6285" w14:textId="77777777" w:rsidR="00142A40" w:rsidRPr="00596A56" w:rsidRDefault="0079226E" w:rsidP="0041589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596A56">
              <w:rPr>
                <w:rFonts w:ascii="Calibri Light" w:hAnsi="Calibri Light"/>
                <w:b/>
                <w:sz w:val="22"/>
                <w:szCs w:val="22"/>
              </w:rPr>
              <w:t>P</w:t>
            </w:r>
            <w:r w:rsidR="00142A40" w:rsidRPr="00596A56">
              <w:rPr>
                <w:rFonts w:ascii="Calibri Light" w:hAnsi="Calibri Light"/>
                <w:b/>
                <w:sz w:val="22"/>
                <w:szCs w:val="22"/>
              </w:rPr>
              <w:t>rzyznana ocena</w:t>
            </w:r>
          </w:p>
        </w:tc>
        <w:tc>
          <w:tcPr>
            <w:tcW w:w="1448" w:type="pct"/>
            <w:shd w:val="clear" w:color="auto" w:fill="F2F2F2"/>
            <w:vAlign w:val="center"/>
          </w:tcPr>
          <w:p w14:paraId="231943BD" w14:textId="77777777" w:rsidR="00142A40" w:rsidRPr="00596A56" w:rsidRDefault="00142A40" w:rsidP="0041589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596A56">
              <w:rPr>
                <w:rFonts w:ascii="Calibri Light" w:hAnsi="Calibri Light"/>
                <w:b/>
                <w:sz w:val="22"/>
                <w:szCs w:val="22"/>
              </w:rPr>
              <w:t>Uzasadnienie oceny</w:t>
            </w:r>
          </w:p>
        </w:tc>
      </w:tr>
      <w:tr w:rsidR="00596A56" w:rsidRPr="00596A56" w14:paraId="64ED5F71" w14:textId="77777777" w:rsidTr="0041589B">
        <w:trPr>
          <w:jc w:val="center"/>
        </w:trPr>
        <w:tc>
          <w:tcPr>
            <w:tcW w:w="165" w:type="pct"/>
            <w:shd w:val="clear" w:color="auto" w:fill="auto"/>
            <w:vAlign w:val="center"/>
          </w:tcPr>
          <w:p w14:paraId="426636AC" w14:textId="4046C666" w:rsidR="00142A40" w:rsidRPr="00596A56" w:rsidRDefault="0062098B" w:rsidP="0041589B">
            <w:pPr>
              <w:ind w:left="-57" w:right="-57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596A56">
              <w:rPr>
                <w:rFonts w:ascii="Calibri Light" w:hAnsi="Calibri Light"/>
                <w:sz w:val="22"/>
                <w:szCs w:val="22"/>
              </w:rPr>
              <w:t>1.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664C340E" w14:textId="77777777" w:rsidR="00142A40" w:rsidRPr="00596A56" w:rsidRDefault="00142A40" w:rsidP="0041589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1475F98B" w14:textId="77777777" w:rsidR="00142A40" w:rsidRPr="00596A56" w:rsidRDefault="00142A40" w:rsidP="0041589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0CF31806" w14:textId="77777777" w:rsidR="00142A40" w:rsidRPr="00596A56" w:rsidRDefault="00142A40" w:rsidP="0041589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62098B" w:rsidRPr="00596A56" w14:paraId="6559C77C" w14:textId="77777777" w:rsidTr="0041589B">
        <w:trPr>
          <w:jc w:val="center"/>
        </w:trPr>
        <w:tc>
          <w:tcPr>
            <w:tcW w:w="165" w:type="pct"/>
            <w:shd w:val="clear" w:color="auto" w:fill="auto"/>
            <w:vAlign w:val="center"/>
          </w:tcPr>
          <w:p w14:paraId="5550FF4A" w14:textId="59A986E5" w:rsidR="0062098B" w:rsidRPr="00596A56" w:rsidRDefault="0062098B" w:rsidP="0041589B">
            <w:pPr>
              <w:ind w:left="-57" w:right="-57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596A56">
              <w:rPr>
                <w:rFonts w:ascii="Calibri Light" w:hAnsi="Calibri Light"/>
                <w:sz w:val="22"/>
                <w:szCs w:val="22"/>
              </w:rPr>
              <w:t>…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1F5EA5EF" w14:textId="77777777" w:rsidR="0062098B" w:rsidRPr="00596A56" w:rsidRDefault="0062098B" w:rsidP="0041589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0D107275" w14:textId="77777777" w:rsidR="0062098B" w:rsidRPr="00596A56" w:rsidRDefault="0062098B" w:rsidP="0041589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14:paraId="4B03A18F" w14:textId="77777777" w:rsidR="0062098B" w:rsidRPr="00596A56" w:rsidRDefault="0062098B" w:rsidP="0041589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</w:tbl>
    <w:p w14:paraId="017353E9" w14:textId="77777777" w:rsidR="00142A40" w:rsidRPr="00596A56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2"/>
          <w:szCs w:val="22"/>
        </w:rPr>
      </w:pPr>
    </w:p>
    <w:p w14:paraId="4066CDAA" w14:textId="77777777" w:rsidR="00142A40" w:rsidRPr="00596A56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  <w:sz w:val="22"/>
          <w:szCs w:val="22"/>
        </w:rPr>
        <w:t xml:space="preserve">§ </w:t>
      </w:r>
      <w:r w:rsidR="00C218B1" w:rsidRPr="00596A56">
        <w:rPr>
          <w:rFonts w:ascii="Calibri Light" w:hAnsi="Calibri Light" w:cstheme="minorHAnsi"/>
          <w:sz w:val="22"/>
          <w:szCs w:val="22"/>
        </w:rPr>
        <w:t>4</w:t>
      </w:r>
    </w:p>
    <w:p w14:paraId="42ECB931" w14:textId="77777777" w:rsidR="00142A40" w:rsidRPr="00596A56" w:rsidRDefault="00280B70" w:rsidP="00142A4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  <w:sz w:val="22"/>
          <w:szCs w:val="22"/>
        </w:rPr>
        <w:t>Zadanie nie spełniło</w:t>
      </w:r>
      <w:r w:rsidR="00142A40" w:rsidRPr="00596A56">
        <w:rPr>
          <w:rFonts w:ascii="Calibri Light" w:hAnsi="Calibri Light" w:cstheme="minorHAnsi"/>
          <w:sz w:val="22"/>
          <w:szCs w:val="22"/>
        </w:rPr>
        <w:t xml:space="preserve"> wymagań niezbędnych  do wyboru do finansowania.</w:t>
      </w:r>
    </w:p>
    <w:p w14:paraId="0E896837" w14:textId="77777777" w:rsidR="00142A40" w:rsidRPr="00596A56" w:rsidRDefault="00142A40" w:rsidP="00142A40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486FD089" w14:textId="77777777" w:rsidR="00142A40" w:rsidRPr="00596A56" w:rsidRDefault="00142A40" w:rsidP="00142A40">
      <w:pPr>
        <w:jc w:val="center"/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  <w:sz w:val="22"/>
          <w:szCs w:val="22"/>
        </w:rPr>
        <w:lastRenderedPageBreak/>
        <w:t xml:space="preserve">§ </w:t>
      </w:r>
      <w:r w:rsidR="00C218B1" w:rsidRPr="00596A56">
        <w:rPr>
          <w:rFonts w:ascii="Calibri Light" w:hAnsi="Calibri Light" w:cstheme="minorHAnsi"/>
          <w:sz w:val="22"/>
          <w:szCs w:val="22"/>
        </w:rPr>
        <w:t>5</w:t>
      </w:r>
    </w:p>
    <w:p w14:paraId="049FE759" w14:textId="77777777" w:rsidR="00142A40" w:rsidRPr="00596A56" w:rsidRDefault="00142A40" w:rsidP="00142A40">
      <w:pPr>
        <w:jc w:val="both"/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  <w:sz w:val="22"/>
          <w:szCs w:val="22"/>
        </w:rPr>
        <w:t>Uchwała wchodzi w życie z dniem podjęcia.</w:t>
      </w:r>
    </w:p>
    <w:p w14:paraId="057AF111" w14:textId="77777777" w:rsidR="00142A40" w:rsidRPr="00596A56" w:rsidRDefault="00142A40" w:rsidP="00142A40">
      <w:pPr>
        <w:jc w:val="both"/>
        <w:rPr>
          <w:rFonts w:ascii="Calibri Light" w:hAnsi="Calibri Light" w:cstheme="minorHAnsi"/>
          <w:sz w:val="22"/>
          <w:szCs w:val="22"/>
        </w:rPr>
      </w:pPr>
    </w:p>
    <w:p w14:paraId="587EC156" w14:textId="77777777" w:rsidR="00142A40" w:rsidRPr="00596A56" w:rsidRDefault="00142A40" w:rsidP="00142A40">
      <w:pPr>
        <w:jc w:val="both"/>
        <w:rPr>
          <w:rFonts w:ascii="Calibri Light" w:hAnsi="Calibri Light" w:cstheme="minorHAnsi"/>
          <w:sz w:val="18"/>
          <w:szCs w:val="22"/>
        </w:rPr>
      </w:pPr>
    </w:p>
    <w:p w14:paraId="11CBE7DF" w14:textId="77777777" w:rsidR="00142A40" w:rsidRPr="00596A56" w:rsidRDefault="00142A40" w:rsidP="00142A40">
      <w:pPr>
        <w:rPr>
          <w:rFonts w:ascii="Calibri Light" w:hAnsi="Calibri Light" w:cstheme="minorHAnsi"/>
          <w:sz w:val="22"/>
          <w:szCs w:val="22"/>
        </w:rPr>
      </w:pPr>
      <w:r w:rsidRPr="00596A56">
        <w:rPr>
          <w:rFonts w:ascii="Calibri Light" w:hAnsi="Calibri Light" w:cstheme="minorHAnsi"/>
        </w:rPr>
        <w:t xml:space="preserve">      </w:t>
      </w:r>
      <w:r w:rsidRPr="00596A56">
        <w:rPr>
          <w:rFonts w:ascii="Calibri Light" w:hAnsi="Calibri Light" w:cstheme="minorHAnsi"/>
          <w:sz w:val="22"/>
          <w:szCs w:val="22"/>
        </w:rPr>
        <w:t xml:space="preserve"> </w:t>
      </w:r>
      <w:r w:rsidR="00C218B1" w:rsidRPr="00596A56">
        <w:rPr>
          <w:rFonts w:ascii="Calibri Light" w:hAnsi="Calibri Light" w:cstheme="minorHAnsi"/>
          <w:sz w:val="22"/>
          <w:szCs w:val="22"/>
        </w:rPr>
        <w:t>……………………</w:t>
      </w:r>
      <w:r w:rsidRPr="00596A56">
        <w:rPr>
          <w:rFonts w:ascii="Calibri Light" w:hAnsi="Calibri Light" w:cstheme="minorHAnsi"/>
          <w:sz w:val="22"/>
          <w:szCs w:val="22"/>
        </w:rPr>
        <w:t>, dn.</w:t>
      </w:r>
      <w:r w:rsidRPr="00596A56">
        <w:rPr>
          <w:rStyle w:val="Pogrubienie"/>
          <w:rFonts w:ascii="Calibri Light" w:hAnsi="Calibri Light" w:cstheme="minorHAnsi"/>
          <w:b w:val="0"/>
          <w:sz w:val="22"/>
          <w:szCs w:val="22"/>
        </w:rPr>
        <w:t xml:space="preserve"> </w:t>
      </w:r>
      <w:r w:rsidRPr="00596A56">
        <w:rPr>
          <w:rStyle w:val="Pogrubienie"/>
          <w:rFonts w:ascii="Calibri Light" w:hAnsi="Calibri Light" w:cstheme="minorHAnsi"/>
          <w:b w:val="0"/>
          <w:sz w:val="22"/>
        </w:rPr>
        <w:t>…………………. r.</w:t>
      </w:r>
      <w:r w:rsidRPr="00596A56">
        <w:rPr>
          <w:rFonts w:ascii="Calibri Light" w:hAnsi="Calibri Light" w:cstheme="minorHAnsi"/>
          <w:sz w:val="22"/>
          <w:szCs w:val="22"/>
        </w:rPr>
        <w:t xml:space="preserve">                                                                                                                     </w:t>
      </w:r>
      <w:r w:rsidRPr="00596A56">
        <w:rPr>
          <w:rFonts w:ascii="Calibri Light" w:hAnsi="Calibri Light" w:cstheme="minorHAnsi"/>
          <w:sz w:val="22"/>
          <w:szCs w:val="22"/>
        </w:rPr>
        <w:tab/>
        <w:t>………..……</w:t>
      </w:r>
      <w:r w:rsidR="00D05C11" w:rsidRPr="00596A56">
        <w:rPr>
          <w:rFonts w:ascii="Calibri Light" w:hAnsi="Calibri Light" w:cstheme="minorHAnsi"/>
          <w:sz w:val="22"/>
          <w:szCs w:val="22"/>
        </w:rPr>
        <w:t>…………………………………………</w:t>
      </w:r>
      <w:r w:rsidRPr="00596A56">
        <w:rPr>
          <w:rFonts w:ascii="Calibri Light" w:hAnsi="Calibri Light" w:cstheme="minorHAnsi"/>
          <w:sz w:val="22"/>
          <w:szCs w:val="22"/>
        </w:rPr>
        <w:t>………………………………………</w:t>
      </w:r>
    </w:p>
    <w:p w14:paraId="568B1181" w14:textId="77777777" w:rsidR="00D05C11" w:rsidRPr="00596A56" w:rsidRDefault="00142A40" w:rsidP="00D05C11">
      <w:pPr>
        <w:rPr>
          <w:rFonts w:ascii="Calibri Light" w:hAnsi="Calibri Light" w:cs="Calibri Light"/>
          <w:sz w:val="20"/>
          <w:szCs w:val="20"/>
        </w:rPr>
      </w:pPr>
      <w:r w:rsidRPr="00596A56">
        <w:rPr>
          <w:rFonts w:ascii="Calibri Light" w:hAnsi="Calibri Light" w:cstheme="minorHAnsi"/>
          <w:i/>
          <w:sz w:val="20"/>
          <w:szCs w:val="20"/>
        </w:rPr>
        <w:t xml:space="preserve">           Miejscowość i data</w:t>
      </w:r>
      <w:r w:rsidRPr="00596A56">
        <w:rPr>
          <w:rFonts w:ascii="Calibri Light" w:hAnsi="Calibri Light" w:cstheme="minorHAnsi"/>
          <w:i/>
          <w:sz w:val="20"/>
          <w:szCs w:val="20"/>
        </w:rPr>
        <w:tab/>
        <w:t xml:space="preserve">          </w:t>
      </w:r>
      <w:r w:rsidRPr="00596A56">
        <w:rPr>
          <w:rFonts w:ascii="Calibri Light" w:hAnsi="Calibri Light" w:cstheme="minorHAnsi"/>
          <w:i/>
          <w:sz w:val="20"/>
          <w:szCs w:val="20"/>
        </w:rPr>
        <w:tab/>
      </w:r>
      <w:r w:rsidRPr="00596A56">
        <w:rPr>
          <w:rFonts w:ascii="Calibri Light" w:hAnsi="Calibri Light" w:cstheme="minorHAnsi"/>
          <w:i/>
          <w:sz w:val="20"/>
          <w:szCs w:val="20"/>
        </w:rPr>
        <w:tab/>
      </w:r>
      <w:r w:rsidRPr="00596A56">
        <w:rPr>
          <w:rFonts w:ascii="Calibri Light" w:hAnsi="Calibri Light" w:cstheme="minorHAnsi"/>
          <w:i/>
          <w:sz w:val="20"/>
          <w:szCs w:val="20"/>
        </w:rPr>
        <w:tab/>
      </w:r>
      <w:r w:rsidRPr="00596A56">
        <w:rPr>
          <w:rFonts w:ascii="Calibri Light" w:hAnsi="Calibri Light" w:cstheme="minorHAnsi"/>
          <w:i/>
          <w:sz w:val="20"/>
          <w:szCs w:val="20"/>
        </w:rPr>
        <w:tab/>
      </w:r>
      <w:r w:rsidRPr="00596A56">
        <w:rPr>
          <w:rFonts w:ascii="Calibri Light" w:hAnsi="Calibri Light" w:cstheme="minorHAnsi"/>
          <w:i/>
          <w:sz w:val="20"/>
          <w:szCs w:val="20"/>
        </w:rPr>
        <w:tab/>
      </w:r>
      <w:r w:rsidRPr="00596A56">
        <w:rPr>
          <w:rFonts w:ascii="Calibri Light" w:hAnsi="Calibri Light" w:cstheme="minorHAnsi"/>
          <w:i/>
          <w:sz w:val="20"/>
          <w:szCs w:val="20"/>
        </w:rPr>
        <w:tab/>
      </w:r>
      <w:r w:rsidRPr="00596A56">
        <w:rPr>
          <w:rFonts w:ascii="Calibri Light" w:hAnsi="Calibri Light" w:cstheme="minorHAnsi"/>
          <w:i/>
          <w:sz w:val="20"/>
          <w:szCs w:val="20"/>
        </w:rPr>
        <w:tab/>
      </w:r>
      <w:r w:rsidRPr="00596A56">
        <w:rPr>
          <w:rFonts w:ascii="Calibri Light" w:hAnsi="Calibri Light" w:cstheme="minorHAnsi"/>
          <w:i/>
          <w:sz w:val="20"/>
          <w:szCs w:val="20"/>
        </w:rPr>
        <w:tab/>
      </w:r>
      <w:r w:rsidRPr="00596A56">
        <w:rPr>
          <w:rFonts w:ascii="Calibri Light" w:hAnsi="Calibri Light" w:cstheme="minorHAnsi"/>
          <w:i/>
          <w:sz w:val="20"/>
          <w:szCs w:val="20"/>
        </w:rPr>
        <w:tab/>
      </w:r>
      <w:r w:rsidRPr="00596A56">
        <w:rPr>
          <w:rFonts w:ascii="Calibri Light" w:hAnsi="Calibri Light" w:cstheme="minorHAnsi"/>
          <w:i/>
          <w:sz w:val="20"/>
          <w:szCs w:val="20"/>
        </w:rPr>
        <w:tab/>
      </w:r>
      <w:r w:rsidR="00D05C11" w:rsidRPr="00596A56">
        <w:rPr>
          <w:rFonts w:ascii="Calibri Light" w:hAnsi="Calibri Light" w:cs="Calibri Light"/>
          <w:sz w:val="20"/>
          <w:szCs w:val="20"/>
        </w:rPr>
        <w:t>podpis Przewodniczącego lub Wiceprzewodniczącego lub Sekretarza</w:t>
      </w:r>
    </w:p>
    <w:p w14:paraId="302B643F" w14:textId="77777777" w:rsidR="00280B70" w:rsidRPr="00596A56" w:rsidRDefault="00280B70" w:rsidP="00D05C11">
      <w:pPr>
        <w:rPr>
          <w:rFonts w:ascii="Calibri Light" w:hAnsi="Calibri Light" w:cs="Calibri Light"/>
          <w:sz w:val="20"/>
          <w:szCs w:val="20"/>
        </w:rPr>
      </w:pPr>
    </w:p>
    <w:p w14:paraId="0BB18B53" w14:textId="77777777" w:rsidR="00280B70" w:rsidRPr="00596A56" w:rsidRDefault="00280B70" w:rsidP="00D05C11">
      <w:pPr>
        <w:rPr>
          <w:rFonts w:ascii="Calibri Light" w:hAnsi="Calibri Light" w:cs="Calibri Light"/>
          <w:sz w:val="20"/>
          <w:szCs w:val="20"/>
        </w:rPr>
      </w:pPr>
    </w:p>
    <w:p w14:paraId="353A98BD" w14:textId="77777777" w:rsidR="006254B4" w:rsidRPr="00596A56" w:rsidRDefault="00142A40" w:rsidP="00142A40">
      <w:r w:rsidRPr="00596A56">
        <w:rPr>
          <w:rFonts w:ascii="Calibri Light" w:hAnsi="Calibri Light"/>
          <w:i/>
          <w:sz w:val="16"/>
          <w:szCs w:val="20"/>
        </w:rPr>
        <w:t>*  niepotrzebne usunąć</w:t>
      </w:r>
    </w:p>
    <w:sectPr w:rsidR="006254B4" w:rsidRPr="00596A56" w:rsidSect="00AE4A9E">
      <w:pgSz w:w="16838" w:h="11906" w:orient="landscape" w:code="9"/>
      <w:pgMar w:top="568" w:right="720" w:bottom="720" w:left="720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zyk">
    <w15:presenceInfo w15:providerId="Windows Live" w15:userId="2e385aa26a98d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F9E"/>
    <w:rsid w:val="000175C3"/>
    <w:rsid w:val="00021945"/>
    <w:rsid w:val="0002632F"/>
    <w:rsid w:val="0002747F"/>
    <w:rsid w:val="000347E7"/>
    <w:rsid w:val="000502EA"/>
    <w:rsid w:val="00051BB4"/>
    <w:rsid w:val="00057023"/>
    <w:rsid w:val="00064EE8"/>
    <w:rsid w:val="000716DD"/>
    <w:rsid w:val="000A1168"/>
    <w:rsid w:val="000A5857"/>
    <w:rsid w:val="000B141A"/>
    <w:rsid w:val="000C7E7B"/>
    <w:rsid w:val="000D6C3F"/>
    <w:rsid w:val="000F4AC3"/>
    <w:rsid w:val="0010125D"/>
    <w:rsid w:val="001018CC"/>
    <w:rsid w:val="00115B32"/>
    <w:rsid w:val="00132776"/>
    <w:rsid w:val="00142A40"/>
    <w:rsid w:val="0014581A"/>
    <w:rsid w:val="0014626B"/>
    <w:rsid w:val="00146698"/>
    <w:rsid w:val="0014698A"/>
    <w:rsid w:val="001508CA"/>
    <w:rsid w:val="00157CC5"/>
    <w:rsid w:val="00162AB4"/>
    <w:rsid w:val="00171FB8"/>
    <w:rsid w:val="00185A0E"/>
    <w:rsid w:val="001975E4"/>
    <w:rsid w:val="001B4190"/>
    <w:rsid w:val="001B5BFA"/>
    <w:rsid w:val="001C2019"/>
    <w:rsid w:val="001E1807"/>
    <w:rsid w:val="001E75C3"/>
    <w:rsid w:val="001F2977"/>
    <w:rsid w:val="00211FD9"/>
    <w:rsid w:val="00217EF8"/>
    <w:rsid w:val="00250420"/>
    <w:rsid w:val="00252CEA"/>
    <w:rsid w:val="00274A11"/>
    <w:rsid w:val="002772F2"/>
    <w:rsid w:val="00280B70"/>
    <w:rsid w:val="002859E2"/>
    <w:rsid w:val="00286D5D"/>
    <w:rsid w:val="002B7FC8"/>
    <w:rsid w:val="002C56AF"/>
    <w:rsid w:val="002C69B6"/>
    <w:rsid w:val="002D1B7D"/>
    <w:rsid w:val="002F3128"/>
    <w:rsid w:val="002F448C"/>
    <w:rsid w:val="003155BC"/>
    <w:rsid w:val="00323C5C"/>
    <w:rsid w:val="00327643"/>
    <w:rsid w:val="00333B3C"/>
    <w:rsid w:val="0033492E"/>
    <w:rsid w:val="00334D3D"/>
    <w:rsid w:val="00337678"/>
    <w:rsid w:val="00353061"/>
    <w:rsid w:val="00361911"/>
    <w:rsid w:val="00363434"/>
    <w:rsid w:val="00364196"/>
    <w:rsid w:val="00371A6C"/>
    <w:rsid w:val="003842EF"/>
    <w:rsid w:val="0039524E"/>
    <w:rsid w:val="003B35B0"/>
    <w:rsid w:val="003B6E98"/>
    <w:rsid w:val="003C2C7B"/>
    <w:rsid w:val="003D7ED5"/>
    <w:rsid w:val="003E097C"/>
    <w:rsid w:val="003E3CC8"/>
    <w:rsid w:val="003E617E"/>
    <w:rsid w:val="00444B16"/>
    <w:rsid w:val="00492020"/>
    <w:rsid w:val="004C07F1"/>
    <w:rsid w:val="004C5661"/>
    <w:rsid w:val="004D7BA6"/>
    <w:rsid w:val="004F17E8"/>
    <w:rsid w:val="004F5FED"/>
    <w:rsid w:val="00521709"/>
    <w:rsid w:val="00523821"/>
    <w:rsid w:val="00533748"/>
    <w:rsid w:val="00553DA0"/>
    <w:rsid w:val="00563F3D"/>
    <w:rsid w:val="0057286D"/>
    <w:rsid w:val="00572F68"/>
    <w:rsid w:val="00582AF7"/>
    <w:rsid w:val="00585CFC"/>
    <w:rsid w:val="00596A56"/>
    <w:rsid w:val="005D498D"/>
    <w:rsid w:val="005E1A06"/>
    <w:rsid w:val="005E3088"/>
    <w:rsid w:val="005F2210"/>
    <w:rsid w:val="005F6739"/>
    <w:rsid w:val="005F7F27"/>
    <w:rsid w:val="0060641E"/>
    <w:rsid w:val="0061327D"/>
    <w:rsid w:val="006134E4"/>
    <w:rsid w:val="0061674C"/>
    <w:rsid w:val="00617273"/>
    <w:rsid w:val="0062098B"/>
    <w:rsid w:val="00620A0A"/>
    <w:rsid w:val="00620DCC"/>
    <w:rsid w:val="006254B4"/>
    <w:rsid w:val="00640062"/>
    <w:rsid w:val="00640138"/>
    <w:rsid w:val="00650027"/>
    <w:rsid w:val="00662AE4"/>
    <w:rsid w:val="00665B40"/>
    <w:rsid w:val="006813F0"/>
    <w:rsid w:val="00682A08"/>
    <w:rsid w:val="00684B8E"/>
    <w:rsid w:val="006A48BF"/>
    <w:rsid w:val="006B0788"/>
    <w:rsid w:val="006B63EE"/>
    <w:rsid w:val="006C7F1A"/>
    <w:rsid w:val="006D148A"/>
    <w:rsid w:val="006F1551"/>
    <w:rsid w:val="006F328C"/>
    <w:rsid w:val="006F35FA"/>
    <w:rsid w:val="007039A9"/>
    <w:rsid w:val="00721E2B"/>
    <w:rsid w:val="00724519"/>
    <w:rsid w:val="007375F6"/>
    <w:rsid w:val="00740947"/>
    <w:rsid w:val="00764D11"/>
    <w:rsid w:val="00776DDF"/>
    <w:rsid w:val="007858FF"/>
    <w:rsid w:val="0079226E"/>
    <w:rsid w:val="007C1349"/>
    <w:rsid w:val="007C4866"/>
    <w:rsid w:val="007D1405"/>
    <w:rsid w:val="007D4E01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40410"/>
    <w:rsid w:val="00862805"/>
    <w:rsid w:val="00866737"/>
    <w:rsid w:val="00874C48"/>
    <w:rsid w:val="00877D41"/>
    <w:rsid w:val="00887FE8"/>
    <w:rsid w:val="00890290"/>
    <w:rsid w:val="00890A61"/>
    <w:rsid w:val="008B2A3D"/>
    <w:rsid w:val="008B7A80"/>
    <w:rsid w:val="008C2FDE"/>
    <w:rsid w:val="008C3431"/>
    <w:rsid w:val="008C57AC"/>
    <w:rsid w:val="008D0E9E"/>
    <w:rsid w:val="008D6D1E"/>
    <w:rsid w:val="008F0766"/>
    <w:rsid w:val="009034F7"/>
    <w:rsid w:val="0092088C"/>
    <w:rsid w:val="0092511A"/>
    <w:rsid w:val="009345F2"/>
    <w:rsid w:val="00956092"/>
    <w:rsid w:val="00957CD5"/>
    <w:rsid w:val="00962B11"/>
    <w:rsid w:val="00971B29"/>
    <w:rsid w:val="00977318"/>
    <w:rsid w:val="00991CA3"/>
    <w:rsid w:val="009A3053"/>
    <w:rsid w:val="009A5EC1"/>
    <w:rsid w:val="009B515A"/>
    <w:rsid w:val="009F411F"/>
    <w:rsid w:val="00A05BC2"/>
    <w:rsid w:val="00A0667E"/>
    <w:rsid w:val="00A170A1"/>
    <w:rsid w:val="00A22649"/>
    <w:rsid w:val="00A3449F"/>
    <w:rsid w:val="00A367B8"/>
    <w:rsid w:val="00A4456C"/>
    <w:rsid w:val="00A47E24"/>
    <w:rsid w:val="00A57122"/>
    <w:rsid w:val="00A6447D"/>
    <w:rsid w:val="00A747E6"/>
    <w:rsid w:val="00A8151B"/>
    <w:rsid w:val="00A9363A"/>
    <w:rsid w:val="00A93E85"/>
    <w:rsid w:val="00A942D2"/>
    <w:rsid w:val="00AA09E1"/>
    <w:rsid w:val="00AA4407"/>
    <w:rsid w:val="00AA5A2C"/>
    <w:rsid w:val="00AB45DD"/>
    <w:rsid w:val="00AB5072"/>
    <w:rsid w:val="00AB5802"/>
    <w:rsid w:val="00AD271F"/>
    <w:rsid w:val="00AE4A9E"/>
    <w:rsid w:val="00B131E2"/>
    <w:rsid w:val="00B17C1A"/>
    <w:rsid w:val="00B30F6D"/>
    <w:rsid w:val="00B44F4E"/>
    <w:rsid w:val="00B57047"/>
    <w:rsid w:val="00B77450"/>
    <w:rsid w:val="00B90506"/>
    <w:rsid w:val="00B90C56"/>
    <w:rsid w:val="00B930A3"/>
    <w:rsid w:val="00B954F6"/>
    <w:rsid w:val="00B95A9F"/>
    <w:rsid w:val="00BA56D9"/>
    <w:rsid w:val="00BB1E13"/>
    <w:rsid w:val="00BB4EE7"/>
    <w:rsid w:val="00BC7CDB"/>
    <w:rsid w:val="00BD2019"/>
    <w:rsid w:val="00BE3F5C"/>
    <w:rsid w:val="00C10042"/>
    <w:rsid w:val="00C10BFF"/>
    <w:rsid w:val="00C21826"/>
    <w:rsid w:val="00C218B1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A06C7"/>
    <w:rsid w:val="00CA5BF4"/>
    <w:rsid w:val="00CB1044"/>
    <w:rsid w:val="00CB5D44"/>
    <w:rsid w:val="00CD1598"/>
    <w:rsid w:val="00CE01C0"/>
    <w:rsid w:val="00CE1AF6"/>
    <w:rsid w:val="00CE3218"/>
    <w:rsid w:val="00CF1A67"/>
    <w:rsid w:val="00CF2C94"/>
    <w:rsid w:val="00CF3CC0"/>
    <w:rsid w:val="00CF62CB"/>
    <w:rsid w:val="00D038E5"/>
    <w:rsid w:val="00D05C11"/>
    <w:rsid w:val="00D161F4"/>
    <w:rsid w:val="00D40615"/>
    <w:rsid w:val="00D43BBF"/>
    <w:rsid w:val="00D44101"/>
    <w:rsid w:val="00D4519D"/>
    <w:rsid w:val="00D73ED6"/>
    <w:rsid w:val="00D756D0"/>
    <w:rsid w:val="00D86409"/>
    <w:rsid w:val="00D87CCA"/>
    <w:rsid w:val="00DB183B"/>
    <w:rsid w:val="00DC1259"/>
    <w:rsid w:val="00DC6BFD"/>
    <w:rsid w:val="00DD7F63"/>
    <w:rsid w:val="00DE0ED3"/>
    <w:rsid w:val="00E126D6"/>
    <w:rsid w:val="00E14A3E"/>
    <w:rsid w:val="00E30783"/>
    <w:rsid w:val="00E3090A"/>
    <w:rsid w:val="00E52383"/>
    <w:rsid w:val="00E541C4"/>
    <w:rsid w:val="00E6019C"/>
    <w:rsid w:val="00E62ADA"/>
    <w:rsid w:val="00E71217"/>
    <w:rsid w:val="00E767E8"/>
    <w:rsid w:val="00E90668"/>
    <w:rsid w:val="00EA0487"/>
    <w:rsid w:val="00EA45EE"/>
    <w:rsid w:val="00EB6A7B"/>
    <w:rsid w:val="00ED3FB0"/>
    <w:rsid w:val="00EF1A41"/>
    <w:rsid w:val="00EF1AD7"/>
    <w:rsid w:val="00EF3228"/>
    <w:rsid w:val="00F02065"/>
    <w:rsid w:val="00F102C7"/>
    <w:rsid w:val="00F206BC"/>
    <w:rsid w:val="00F22924"/>
    <w:rsid w:val="00F2764D"/>
    <w:rsid w:val="00F32E1A"/>
    <w:rsid w:val="00F355D9"/>
    <w:rsid w:val="00F41BC7"/>
    <w:rsid w:val="00F53262"/>
    <w:rsid w:val="00F74165"/>
    <w:rsid w:val="00F764F1"/>
    <w:rsid w:val="00F8002D"/>
    <w:rsid w:val="00F95708"/>
    <w:rsid w:val="00F9634F"/>
    <w:rsid w:val="00FC25B9"/>
    <w:rsid w:val="00FD1D78"/>
    <w:rsid w:val="00FD5326"/>
    <w:rsid w:val="00FE317D"/>
    <w:rsid w:val="00FE45A5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9BCC"/>
  <w15:docId w15:val="{32BBC857-85C8-4CB8-9617-B798BB5F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712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57122"/>
    <w:rPr>
      <w:rFonts w:eastAsia="Calibri" w:cs="Times New Roman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6146B-C260-4C33-85F5-AA08D543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esnazyk</cp:lastModifiedBy>
  <cp:revision>6</cp:revision>
  <cp:lastPrinted>2022-03-28T06:59:00Z</cp:lastPrinted>
  <dcterms:created xsi:type="dcterms:W3CDTF">2024-03-29T12:10:00Z</dcterms:created>
  <dcterms:modified xsi:type="dcterms:W3CDTF">2024-08-08T13:07:00Z</dcterms:modified>
</cp:coreProperties>
</file>